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9"/>
        <w:tblW w:w="10458"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5058"/>
      </w:tblGrid>
      <w:tr w:rsidR="00C31363" w:rsidRPr="00935DE7" w14:paraId="1B2D16A0" w14:textId="77777777">
        <w:trPr>
          <w:trHeight w:val="13289"/>
        </w:trPr>
        <w:tc>
          <w:tcPr>
            <w:tcW w:w="5400" w:type="dxa"/>
            <w:tcBorders>
              <w:top w:val="single" w:sz="4" w:space="0" w:color="auto"/>
              <w:left w:val="single" w:sz="4" w:space="0" w:color="auto"/>
              <w:bottom w:val="single" w:sz="4" w:space="0" w:color="auto"/>
              <w:right w:val="single" w:sz="4" w:space="0" w:color="auto"/>
            </w:tcBorders>
            <w:shd w:val="clear" w:color="auto" w:fill="auto"/>
          </w:tcPr>
          <w:p w14:paraId="75D6AEEE" w14:textId="77777777" w:rsidR="00C31363" w:rsidRPr="00935DE7" w:rsidRDefault="00C6359B">
            <w:pPr>
              <w:tabs>
                <w:tab w:val="left" w:pos="10890"/>
                <w:tab w:val="left" w:pos="11070"/>
              </w:tabs>
              <w:spacing w:after="0" w:line="240" w:lineRule="auto"/>
              <w:ind w:right="360"/>
              <w:jc w:val="center"/>
              <w:rPr>
                <w:rFonts w:ascii="Sylfaen" w:hAnsi="Sylfaen"/>
                <w:b/>
              </w:rPr>
            </w:pPr>
            <w:r w:rsidRPr="00935DE7">
              <w:rPr>
                <w:rFonts w:ascii="Sylfaen" w:hAnsi="Sylfaen" w:cs="Sylfaen"/>
                <w:b/>
                <w:lang w:val="ka-GE"/>
              </w:rPr>
              <w:t>ხელშეკრულება</w:t>
            </w:r>
            <w:r w:rsidRPr="00935DE7">
              <w:rPr>
                <w:rFonts w:ascii="Sylfaen" w:hAnsi="Sylfaen"/>
                <w:b/>
                <w:lang w:val="ka-GE"/>
              </w:rPr>
              <w:t xml:space="preserve"> </w:t>
            </w:r>
            <w:r w:rsidRPr="00935DE7">
              <w:rPr>
                <w:rFonts w:ascii="Sylfaen" w:hAnsi="Sylfaen" w:cs="Sylfaen"/>
                <w:b/>
                <w:lang w:val="ka-GE"/>
              </w:rPr>
              <w:t>სახელმწიფო შესყიდვების შესახებ N</w:t>
            </w:r>
          </w:p>
          <w:p w14:paraId="4801CF6E" w14:textId="45979FBA" w:rsidR="00C31363" w:rsidRPr="00935DE7" w:rsidRDefault="00C6359B">
            <w:pPr>
              <w:tabs>
                <w:tab w:val="left" w:pos="-2880"/>
                <w:tab w:val="left" w:pos="10890"/>
                <w:tab w:val="left" w:pos="11070"/>
              </w:tabs>
              <w:spacing w:after="0" w:line="240" w:lineRule="auto"/>
              <w:ind w:left="270" w:right="360" w:hanging="270"/>
              <w:jc w:val="center"/>
              <w:rPr>
                <w:rFonts w:ascii="Sylfaen" w:hAnsi="Sylfaen"/>
              </w:rPr>
            </w:pPr>
            <w:r w:rsidRPr="00935DE7">
              <w:rPr>
                <w:rFonts w:ascii="Sylfaen" w:hAnsi="Sylfaen" w:cs="Sylfaen"/>
                <w:color w:val="000000"/>
                <w:lang w:val="ka-GE"/>
              </w:rPr>
              <w:t xml:space="preserve">        ქ. თბილისი</w:t>
            </w:r>
            <w:r w:rsidRPr="00935DE7">
              <w:rPr>
                <w:rFonts w:ascii="Sylfaen" w:hAnsi="Sylfaen" w:cs="Sylfaen"/>
                <w:color w:val="000000"/>
              </w:rPr>
              <w:t xml:space="preserve"> </w:t>
            </w:r>
            <w:r w:rsidRPr="00935DE7">
              <w:rPr>
                <w:rFonts w:ascii="Sylfaen" w:hAnsi="Sylfaen" w:cs="Sylfaen"/>
                <w:color w:val="000000"/>
                <w:lang w:val="ka-GE"/>
              </w:rPr>
              <w:t xml:space="preserve">                    </w:t>
            </w:r>
            <w:r w:rsidRPr="00935DE7">
              <w:rPr>
                <w:rFonts w:ascii="Sylfaen" w:hAnsi="Sylfaen" w:cs="Sylfaen"/>
                <w:color w:val="000000"/>
              </w:rPr>
              <w:t xml:space="preserve"> </w:t>
            </w:r>
            <w:r w:rsidRPr="00935DE7">
              <w:rPr>
                <w:rFonts w:ascii="Sylfaen" w:hAnsi="Sylfaen" w:cs="Sylfaen"/>
                <w:color w:val="000000"/>
                <w:lang w:val="ka-GE"/>
              </w:rPr>
              <w:t xml:space="preserve">             </w:t>
            </w:r>
            <w:r w:rsidR="00BA6851" w:rsidRPr="00935DE7">
              <w:rPr>
                <w:rFonts w:ascii="Sylfaen" w:hAnsi="Sylfaen" w:cs="Sylfaen"/>
                <w:color w:val="000000"/>
              </w:rPr>
              <w:t>27</w:t>
            </w:r>
            <w:r w:rsidRPr="00935DE7">
              <w:rPr>
                <w:rFonts w:ascii="Sylfaen" w:hAnsi="Sylfaen" w:cs="Sylfaen"/>
                <w:color w:val="000000"/>
              </w:rPr>
              <w:t xml:space="preserve">.03. </w:t>
            </w:r>
            <w:r w:rsidRPr="00935DE7">
              <w:rPr>
                <w:rFonts w:ascii="Sylfaen" w:hAnsi="Sylfaen" w:cs="Sylfaen"/>
                <w:color w:val="000000"/>
                <w:lang w:val="ka-GE"/>
              </w:rPr>
              <w:t>20</w:t>
            </w:r>
            <w:r w:rsidRPr="00935DE7">
              <w:rPr>
                <w:rFonts w:ascii="Sylfaen" w:hAnsi="Sylfaen" w:cs="Sylfaen"/>
                <w:color w:val="000000"/>
              </w:rPr>
              <w:t>20</w:t>
            </w:r>
            <w:r w:rsidRPr="00935DE7">
              <w:rPr>
                <w:rFonts w:ascii="Sylfaen" w:hAnsi="Sylfaen" w:cs="Sylfaen"/>
                <w:color w:val="000000"/>
                <w:lang w:val="ka-GE"/>
              </w:rPr>
              <w:t xml:space="preserve"> წ.</w:t>
            </w:r>
          </w:p>
          <w:p w14:paraId="087F8941" w14:textId="77777777" w:rsidR="00C31363" w:rsidRPr="00935DE7" w:rsidRDefault="00C31363">
            <w:pPr>
              <w:pStyle w:val="afa"/>
              <w:ind w:left="0" w:right="68" w:firstLine="0"/>
              <w:jc w:val="both"/>
              <w:rPr>
                <w:rFonts w:ascii="Sylfaen" w:eastAsia="Sylfaen" w:hAnsi="Sylfaen" w:cs="Sylfaen"/>
                <w:spacing w:val="-1"/>
                <w:lang w:val="ka-GE"/>
              </w:rPr>
            </w:pPr>
          </w:p>
          <w:p w14:paraId="1FC1315F" w14:textId="55D16C60" w:rsidR="00C31363" w:rsidRPr="00935DE7" w:rsidRDefault="00C6359B">
            <w:pPr>
              <w:pStyle w:val="afa"/>
              <w:ind w:left="0" w:right="68" w:firstLine="0"/>
              <w:jc w:val="both"/>
              <w:rPr>
                <w:rFonts w:ascii="Sylfaen" w:eastAsia="Sylfaen" w:hAnsi="Sylfaen" w:cs="Sylfaen"/>
                <w:spacing w:val="-1"/>
                <w:lang w:val="ka-GE"/>
              </w:rPr>
            </w:pPr>
            <w:r w:rsidRPr="00935DE7">
              <w:rPr>
                <w:rFonts w:ascii="Sylfaen" w:eastAsia="Sylfaen" w:hAnsi="Sylfaen" w:cs="Sylfaen"/>
                <w:spacing w:val="-1"/>
                <w:lang w:val="ka-GE"/>
              </w:rPr>
              <w:t xml:space="preserve">ერთი მხრივ </w:t>
            </w:r>
            <w:r w:rsidRPr="00935DE7">
              <w:rPr>
                <w:rFonts w:ascii="Sylfaen" w:eastAsia="Sylfaen" w:hAnsi="Sylfaen" w:cs="Sylfaen"/>
                <w:b/>
                <w:spacing w:val="-1"/>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935DE7">
              <w:rPr>
                <w:rFonts w:ascii="Sylfaen" w:eastAsia="Sylfaen" w:hAnsi="Sylfaen" w:cs="Sylfaen"/>
                <w:spacing w:val="-1"/>
                <w:lang w:val="ka-GE"/>
              </w:rPr>
              <w:t xml:space="preserve"> (შემდგომში „შემსყიდველი“) წარმოდგენილი მინისტრის მოადგილის გიორგი წოწკოლაურის სახით და მეორე მხრივ, იურიდიული პირი</w:t>
            </w:r>
            <w:r w:rsidR="004F3570">
              <w:rPr>
                <w:rFonts w:ascii="Sylfaen" w:eastAsia="Sylfaen" w:hAnsi="Sylfaen" w:cs="Sylfaen"/>
                <w:spacing w:val="-1"/>
                <w:lang w:val="ka-GE"/>
              </w:rPr>
              <w:t xml:space="preserve"> </w:t>
            </w:r>
            <w:r w:rsidR="004F3570" w:rsidRPr="004F3570">
              <w:rPr>
                <w:rFonts w:ascii="Sylfaen" w:eastAsiaTheme="minorEastAsia" w:hAnsi="Sylfaen"/>
                <w:b/>
                <w:highlight w:val="yellow"/>
                <w:lang w:val="ka-GE"/>
              </w:rPr>
              <w:t>------------</w:t>
            </w:r>
            <w:r w:rsidRPr="00935DE7">
              <w:rPr>
                <w:rFonts w:ascii="Sylfaen" w:hAnsi="Sylfaen"/>
                <w:b/>
                <w:bCs/>
                <w:lang w:val="ka-GE"/>
              </w:rPr>
              <w:t xml:space="preserve"> </w:t>
            </w:r>
            <w:r w:rsidRPr="00935DE7">
              <w:rPr>
                <w:rFonts w:ascii="Sylfaen" w:eastAsia="Sylfaen" w:hAnsi="Sylfaen" w:cs="Sylfaen"/>
                <w:spacing w:val="-1"/>
                <w:lang w:val="ka-GE"/>
              </w:rPr>
              <w:t xml:space="preserve">(შემდგომში „მიმწოდებელი“) წარმოდგენილი </w:t>
            </w:r>
            <w:r w:rsidR="00CE0DE3" w:rsidRPr="00935DE7">
              <w:rPr>
                <w:rFonts w:ascii="Sylfaen" w:eastAsia="Sylfaen" w:hAnsi="Sylfaen" w:cs="Sylfaen"/>
                <w:spacing w:val="-1"/>
                <w:highlight w:val="yellow"/>
                <w:lang w:val="ka-GE"/>
              </w:rPr>
              <w:t>-------------</w:t>
            </w:r>
            <w:r w:rsidRPr="00935DE7">
              <w:rPr>
                <w:rFonts w:ascii="Sylfaen" w:eastAsia="Sylfaen" w:hAnsi="Sylfaen" w:cs="Sylfaen"/>
                <w:spacing w:val="-1"/>
                <w:lang w:val="ka-GE"/>
              </w:rPr>
              <w:t xml:space="preserve"> სახით, ვაფორმებთ წინამდებარე ხელშეკრულებას შემდეგზე:</w:t>
            </w:r>
          </w:p>
          <w:p w14:paraId="539522F2" w14:textId="5FD417D5" w:rsidR="00BA6851" w:rsidRPr="00935DE7" w:rsidRDefault="00BA6851">
            <w:pPr>
              <w:pStyle w:val="afa"/>
              <w:ind w:left="0" w:right="68" w:firstLine="0"/>
              <w:jc w:val="both"/>
              <w:rPr>
                <w:rFonts w:ascii="Sylfaen" w:eastAsia="Sylfaen" w:hAnsi="Sylfaen" w:cs="Sylfaen"/>
                <w:spacing w:val="-1"/>
                <w:lang w:val="ka-GE"/>
              </w:rPr>
            </w:pPr>
          </w:p>
          <w:p w14:paraId="5C687F13" w14:textId="77777777" w:rsidR="00BA6851" w:rsidRPr="00935DE7" w:rsidRDefault="00BA6851">
            <w:pPr>
              <w:pStyle w:val="afa"/>
              <w:ind w:left="0" w:right="68" w:firstLine="0"/>
              <w:jc w:val="both"/>
              <w:rPr>
                <w:rFonts w:ascii="Sylfaen" w:eastAsia="Sylfaen" w:hAnsi="Sylfaen" w:cs="Sylfaen"/>
                <w:spacing w:val="-1"/>
                <w:lang w:val="ka-GE"/>
              </w:rPr>
            </w:pPr>
          </w:p>
          <w:p w14:paraId="144BF0D3" w14:textId="77777777" w:rsidR="00C31363" w:rsidRPr="00935DE7" w:rsidRDefault="00C6359B">
            <w:pPr>
              <w:spacing w:after="0" w:line="240" w:lineRule="auto"/>
              <w:ind w:left="-108" w:firstLine="23"/>
              <w:jc w:val="both"/>
              <w:rPr>
                <w:rFonts w:ascii="Sylfaen" w:eastAsia="Sylfaen" w:hAnsi="Sylfaen" w:cs="Sylfaen"/>
                <w:lang w:val="ka-GE"/>
              </w:rPr>
            </w:pPr>
            <w:r w:rsidRPr="00935DE7">
              <w:rPr>
                <w:rFonts w:ascii="Sylfaen" w:hAnsi="Sylfaen" w:cs="Sylfaen"/>
                <w:b/>
                <w:color w:val="222222"/>
                <w:shd w:val="clear" w:color="auto" w:fill="FFFFFF"/>
                <w:lang w:val="ka-GE"/>
              </w:rPr>
              <w:t xml:space="preserve">1. ხელშეკრულების საგანი </w:t>
            </w:r>
          </w:p>
          <w:p w14:paraId="40628546" w14:textId="324D9CCC" w:rsidR="00C31363" w:rsidRPr="00935DE7" w:rsidRDefault="00C6359B">
            <w:pPr>
              <w:spacing w:after="0" w:line="240" w:lineRule="auto"/>
              <w:jc w:val="both"/>
              <w:rPr>
                <w:rFonts w:ascii="Sylfaen" w:eastAsia="Sylfaen" w:hAnsi="Sylfaen" w:cs="Sylfaen"/>
                <w:spacing w:val="-1"/>
                <w:lang w:val="ka-GE"/>
              </w:rPr>
            </w:pPr>
            <w:r w:rsidRPr="00935DE7">
              <w:rPr>
                <w:rFonts w:ascii="Sylfaen" w:eastAsia="Sylfaen" w:hAnsi="Sylfaen" w:cs="Sylfaen"/>
                <w:spacing w:val="-1"/>
                <w:lang w:val="ka-GE"/>
              </w:rPr>
              <w:t>შემსყიდველმა განახორციელა გამარტივებული შესყიდვა, ,,საქართველოს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N164 განკარგულებით,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 საქართველოს მთავრობის 2020 წლის 17 მარტის N176 დადგენილებით დამტკიცებული (,,ახალი კორონავირუსული დაავადების COVID 19-ის მართვისათვის საჭირო საშუალებების შესყიდვა“) (პროგრამული კოდი 2703031101) პროგრამის ასიგნებების ფარგლებში და ,,სახელმწიფო შესყიდვების შესახებ“ საქართველოს კანონის მე-10</w:t>
            </w:r>
            <w:r w:rsidRPr="00935DE7">
              <w:rPr>
                <w:rFonts w:ascii="Sylfaen" w:eastAsia="Sylfaen" w:hAnsi="Sylfaen" w:cs="Sylfaen"/>
                <w:spacing w:val="-1"/>
                <w:vertAlign w:val="superscript"/>
                <w:lang w:val="ka-GE"/>
              </w:rPr>
              <w:t>1</w:t>
            </w:r>
            <w:r w:rsidRPr="00935DE7">
              <w:rPr>
                <w:rFonts w:ascii="Sylfaen" w:eastAsia="Sylfaen" w:hAnsi="Sylfaen" w:cs="Sylfaen"/>
                <w:spacing w:val="-1"/>
                <w:lang w:val="ka-GE"/>
              </w:rPr>
              <w:t xml:space="preserve"> მუხლის მე-3 პუნქტის ,,ბ“ ქვეპუნქტის</w:t>
            </w:r>
            <w:r w:rsidR="008D07E8" w:rsidRPr="00935DE7">
              <w:rPr>
                <w:rFonts w:ascii="Sylfaen" w:eastAsia="Sylfaen" w:hAnsi="Sylfaen" w:cs="Sylfaen"/>
                <w:spacing w:val="-1"/>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N 184 დადგენილების მე-5 მუხლის მე-3 პუნქტის </w:t>
            </w:r>
            <w:r w:rsidRPr="00935DE7">
              <w:rPr>
                <w:rFonts w:ascii="Sylfaen" w:eastAsia="Sylfaen" w:hAnsi="Sylfaen" w:cs="Sylfaen"/>
                <w:spacing w:val="-1"/>
                <w:lang w:val="ka-GE"/>
              </w:rPr>
              <w:t xml:space="preserve">შესაბამისად. </w:t>
            </w:r>
          </w:p>
          <w:p w14:paraId="1E9FB83B" w14:textId="77777777" w:rsidR="00C31363" w:rsidRPr="00935DE7" w:rsidRDefault="00C31363">
            <w:pPr>
              <w:spacing w:after="0" w:line="240" w:lineRule="auto"/>
              <w:jc w:val="both"/>
              <w:rPr>
                <w:rFonts w:ascii="Sylfaen" w:eastAsia="Sylfaen" w:hAnsi="Sylfaen" w:cs="Sylfaen"/>
                <w:spacing w:val="-1"/>
                <w:lang w:val="ka-GE"/>
              </w:rPr>
            </w:pPr>
          </w:p>
          <w:p w14:paraId="706B7530" w14:textId="77777777" w:rsidR="00C31363" w:rsidRPr="00935DE7" w:rsidRDefault="00C6359B">
            <w:pPr>
              <w:pStyle w:val="afa"/>
              <w:widowControl w:val="0"/>
              <w:numPr>
                <w:ilvl w:val="0"/>
                <w:numId w:val="1"/>
              </w:numPr>
              <w:ind w:right="-52"/>
              <w:contextualSpacing/>
              <w:jc w:val="both"/>
              <w:rPr>
                <w:rFonts w:ascii="Sylfaen" w:eastAsia="Sylfaen" w:hAnsi="Sylfaen" w:cs="Sylfaen"/>
                <w:b/>
                <w:spacing w:val="-1"/>
                <w:lang w:val="ka-GE"/>
              </w:rPr>
            </w:pPr>
            <w:r w:rsidRPr="00935DE7">
              <w:rPr>
                <w:rFonts w:ascii="Sylfaen" w:eastAsia="Sylfaen" w:hAnsi="Sylfaen" w:cs="Sylfaen"/>
                <w:b/>
                <w:spacing w:val="-1"/>
                <w:lang w:val="ka-GE"/>
              </w:rPr>
              <w:t>ხელშეკრულების ობიექტი:</w:t>
            </w:r>
          </w:p>
          <w:p w14:paraId="657BB6C2" w14:textId="3A127E07" w:rsidR="00C31363" w:rsidRPr="004F3570" w:rsidRDefault="00C6359B" w:rsidP="002327B4">
            <w:pPr>
              <w:widowControl w:val="0"/>
              <w:tabs>
                <w:tab w:val="left" w:pos="360"/>
              </w:tabs>
              <w:spacing w:after="0" w:line="240" w:lineRule="auto"/>
              <w:ind w:left="-108" w:right="52" w:firstLine="23"/>
              <w:contextualSpacing/>
              <w:jc w:val="both"/>
              <w:rPr>
                <w:rFonts w:ascii="Sylfaen" w:eastAsia="Sylfaen" w:hAnsi="Sylfaen" w:cs="Sylfaen"/>
                <w:lang w:val="ka-GE"/>
              </w:rPr>
            </w:pPr>
            <w:r w:rsidRPr="00935DE7">
              <w:rPr>
                <w:rFonts w:ascii="Sylfaen" w:eastAsia="Sylfaen" w:hAnsi="Sylfaen" w:cs="Sylfaen"/>
                <w:lang w:val="ka-GE"/>
              </w:rPr>
              <w:t xml:space="preserve">2.1 ხელშეკრულების (შესყიდვის) ობიექტია </w:t>
            </w:r>
            <w:r w:rsidR="004F3570">
              <w:rPr>
                <w:rFonts w:ascii="Sylfaen" w:eastAsia="Sylfaen" w:hAnsi="Sylfaen" w:cs="Sylfaen"/>
                <w:lang w:val="ka-GE"/>
              </w:rPr>
              <w:t>სამედიცინო მოწყობილობები</w:t>
            </w:r>
            <w:r w:rsidRPr="00935DE7">
              <w:rPr>
                <w:rFonts w:ascii="Sylfaen" w:eastAsia="Sylfaen" w:hAnsi="Sylfaen" w:cs="Sylfaen"/>
                <w:lang w:val="ka-GE"/>
              </w:rPr>
              <w:t xml:space="preserve"> </w:t>
            </w:r>
            <w:r w:rsidRPr="00935DE7">
              <w:rPr>
                <w:rFonts w:ascii="Sylfaen" w:eastAsia="Sylfaen" w:hAnsi="Sylfaen" w:cs="Sylfaen"/>
                <w:b/>
                <w:lang w:val="ka-GE"/>
              </w:rPr>
              <w:t>CPV3</w:t>
            </w:r>
            <w:r w:rsidR="004F3570">
              <w:rPr>
                <w:rFonts w:ascii="Sylfaen" w:eastAsia="Sylfaen" w:hAnsi="Sylfaen" w:cs="Sylfaen"/>
                <w:b/>
                <w:lang w:val="ka-GE"/>
              </w:rPr>
              <w:t>11</w:t>
            </w:r>
            <w:r w:rsidRPr="00935DE7">
              <w:rPr>
                <w:rFonts w:ascii="Sylfaen" w:eastAsia="Sylfaen" w:hAnsi="Sylfaen" w:cs="Sylfaen"/>
                <w:b/>
                <w:lang w:val="ka-GE"/>
              </w:rPr>
              <w:t>00000</w:t>
            </w:r>
            <w:r w:rsidRPr="00935DE7">
              <w:rPr>
                <w:rFonts w:ascii="Sylfaen" w:eastAsia="Sylfaen" w:hAnsi="Sylfaen" w:cs="Sylfaen"/>
                <w:lang w:val="ka-GE"/>
              </w:rPr>
              <w:t xml:space="preserve"> (შემდგომში „საქონელი“)</w:t>
            </w:r>
            <w:r w:rsidRPr="00935DE7">
              <w:rPr>
                <w:rFonts w:ascii="Sylfaen" w:eastAsia="Sylfaen" w:hAnsi="Sylfaen" w:cs="Sylfaen"/>
                <w:color w:val="FF0000"/>
                <w:lang w:val="ka-GE"/>
              </w:rPr>
              <w:t xml:space="preserve"> </w:t>
            </w:r>
            <w:r w:rsidR="004F3570" w:rsidRPr="004F3570">
              <w:rPr>
                <w:rFonts w:ascii="Sylfaen" w:eastAsia="Sylfaen" w:hAnsi="Sylfaen" w:cs="Sylfaen"/>
                <w:lang w:val="ka-GE"/>
              </w:rPr>
              <w:t>------</w:t>
            </w:r>
            <w:r w:rsidR="002327B4" w:rsidRPr="00935DE7">
              <w:rPr>
                <w:rFonts w:ascii="Sylfaen" w:eastAsia="Sylfaen" w:hAnsi="Sylfaen" w:cs="Sylfaen"/>
                <w:lang w:val="ka-GE"/>
              </w:rPr>
              <w:t xml:space="preserve"> (</w:t>
            </w:r>
            <w:r w:rsidR="001956A1">
              <w:rPr>
                <w:rFonts w:ascii="Sylfaen" w:eastAsia="Sylfaen" w:hAnsi="Sylfaen" w:cs="Sylfaen"/>
              </w:rPr>
              <w:t>-------</w:t>
            </w:r>
            <w:r w:rsidR="002327B4" w:rsidRPr="00935DE7">
              <w:rPr>
                <w:rFonts w:ascii="Sylfaen" w:eastAsia="Sylfaen" w:hAnsi="Sylfaen" w:cs="Sylfaen"/>
                <w:lang w:val="ka-GE"/>
              </w:rPr>
              <w:t xml:space="preserve">) ერთეული </w:t>
            </w:r>
            <w:r w:rsidR="004F3570">
              <w:rPr>
                <w:rFonts w:ascii="Sylfaen" w:eastAsia="Sylfaen" w:hAnsi="Sylfaen" w:cs="Sylfaen"/>
                <w:lang w:val="ka-GE"/>
              </w:rPr>
              <w:t xml:space="preserve">ერთჯერადი სამედიცინო პირბადე </w:t>
            </w:r>
            <w:r w:rsidR="004F3570">
              <w:rPr>
                <w:rFonts w:ascii="Sylfaen" w:hAnsi="Sylfaen" w:cs="Times New Roman"/>
              </w:rPr>
              <w:t>EN14683</w:t>
            </w:r>
            <w:r w:rsidR="004F3570">
              <w:rPr>
                <w:rFonts w:ascii="Sylfaen" w:hAnsi="Sylfaen" w:cs="Times New Roman"/>
                <w:lang w:val="ka-GE"/>
              </w:rPr>
              <w:t>.</w:t>
            </w:r>
          </w:p>
          <w:p w14:paraId="6FA66DC8" w14:textId="4C926D8E" w:rsidR="009F5FD1" w:rsidRPr="00935DE7" w:rsidRDefault="009F5FD1" w:rsidP="0012577D">
            <w:pPr>
              <w:widowControl w:val="0"/>
              <w:tabs>
                <w:tab w:val="left" w:pos="360"/>
              </w:tabs>
              <w:spacing w:after="0" w:line="240" w:lineRule="auto"/>
              <w:ind w:right="52"/>
              <w:contextualSpacing/>
              <w:jc w:val="both"/>
              <w:rPr>
                <w:rFonts w:ascii="Sylfaen" w:eastAsia="Sylfaen" w:hAnsi="Sylfaen" w:cs="Sylfaen"/>
                <w:lang w:val="ka-GE"/>
              </w:rPr>
            </w:pPr>
          </w:p>
          <w:p w14:paraId="0459635F" w14:textId="77777777" w:rsidR="00C31363" w:rsidRPr="00935DE7" w:rsidRDefault="00C6359B">
            <w:pPr>
              <w:pStyle w:val="afa"/>
              <w:widowControl w:val="0"/>
              <w:ind w:left="-85" w:right="-52" w:firstLine="0"/>
              <w:contextualSpacing/>
              <w:jc w:val="both"/>
              <w:rPr>
                <w:rFonts w:ascii="Sylfaen" w:eastAsia="Sylfaen" w:hAnsi="Sylfaen" w:cs="Sylfaen"/>
                <w:b/>
                <w:spacing w:val="-1"/>
                <w:lang w:val="ka-GE"/>
              </w:rPr>
            </w:pPr>
            <w:r w:rsidRPr="00935DE7">
              <w:rPr>
                <w:rFonts w:ascii="Sylfaen" w:eastAsia="Sylfaen" w:hAnsi="Sylfaen" w:cs="Sylfaen"/>
                <w:b/>
                <w:spacing w:val="-1"/>
                <w:lang w:val="ka-GE"/>
              </w:rPr>
              <w:t>3. ხელშეკრულების საერთო ღირებულება</w:t>
            </w:r>
          </w:p>
          <w:p w14:paraId="7445E7BC" w14:textId="2AD266DF" w:rsidR="00C31363" w:rsidRPr="00935DE7" w:rsidRDefault="00C6359B">
            <w:pPr>
              <w:tabs>
                <w:tab w:val="left" w:pos="360"/>
                <w:tab w:val="left" w:pos="450"/>
              </w:tabs>
              <w:spacing w:after="0" w:line="240" w:lineRule="auto"/>
              <w:ind w:left="-108" w:right="53" w:firstLine="23"/>
              <w:jc w:val="both"/>
              <w:rPr>
                <w:rFonts w:ascii="Sylfaen" w:eastAsia="Sylfaen" w:hAnsi="Sylfaen" w:cs="Sylfaen"/>
                <w:position w:val="1"/>
                <w:lang w:val="ka-GE"/>
              </w:rPr>
            </w:pPr>
            <w:r w:rsidRPr="00935DE7">
              <w:rPr>
                <w:rFonts w:ascii="Sylfaen" w:eastAsia="Sylfaen" w:hAnsi="Sylfaen" w:cs="Sylfaen"/>
                <w:position w:val="1"/>
                <w:lang w:val="ka-GE"/>
              </w:rPr>
              <w:t xml:space="preserve">3.1 ხელშეკრულების საერთო ღირებულება, მოსაწოდებელი საქონლის </w:t>
            </w:r>
            <w:r w:rsidR="00AD6A82">
              <w:rPr>
                <w:rFonts w:ascii="Sylfaen" w:eastAsia="Sylfaen" w:hAnsi="Sylfaen" w:cs="Sylfaen"/>
                <w:position w:val="1"/>
                <w:highlight w:val="yellow"/>
              </w:rPr>
              <w:t>-----------</w:t>
            </w:r>
            <w:r w:rsidR="00935DE7" w:rsidRPr="004F3570">
              <w:rPr>
                <w:rFonts w:ascii="Sylfaen" w:hAnsi="Sylfaen" w:cs="Times New Roman"/>
                <w:highlight w:val="yellow"/>
                <w:lang w:val="ka-GE"/>
              </w:rPr>
              <w:t xml:space="preserve"> აეროპორტის სატვირთო ტერმინალიდან</w:t>
            </w:r>
            <w:r w:rsidR="00935DE7" w:rsidRPr="00935DE7">
              <w:rPr>
                <w:rFonts w:ascii="Sylfaen" w:hAnsi="Sylfaen" w:cs="Times New Roman"/>
                <w:lang w:val="ka-GE"/>
              </w:rPr>
              <w:t xml:space="preserve"> </w:t>
            </w:r>
            <w:r w:rsidR="00935DE7" w:rsidRPr="004F3570">
              <w:rPr>
                <w:rFonts w:ascii="Sylfaen" w:hAnsi="Sylfaen" w:cs="Times New Roman"/>
                <w:lang w:val="ka-GE"/>
              </w:rPr>
              <w:t xml:space="preserve"> </w:t>
            </w:r>
            <w:r w:rsidRPr="00935DE7">
              <w:rPr>
                <w:rFonts w:ascii="Sylfaen" w:eastAsia="Sylfaen" w:hAnsi="Sylfaen" w:cs="Sylfaen"/>
                <w:position w:val="1"/>
                <w:lang w:val="ka-GE"/>
              </w:rPr>
              <w:t xml:space="preserve">ტრანსპორტირების გარეშე, შეადგენს </w:t>
            </w:r>
            <w:r w:rsidR="004F3570">
              <w:rPr>
                <w:rFonts w:ascii="Sylfaen" w:hAnsi="Sylfaen" w:cs="Times New Roman"/>
                <w:highlight w:val="yellow"/>
                <w:lang w:val="ka-GE" w:eastAsia="zh-CN"/>
              </w:rPr>
              <w:t xml:space="preserve">---------- </w:t>
            </w:r>
            <w:r w:rsidRPr="00935DE7">
              <w:rPr>
                <w:rFonts w:ascii="Sylfaen" w:eastAsia="Sylfaen" w:hAnsi="Sylfaen" w:cs="Sylfaen"/>
                <w:position w:val="1"/>
                <w:highlight w:val="yellow"/>
                <w:lang w:val="ka-GE"/>
              </w:rPr>
              <w:t>აშშ</w:t>
            </w:r>
            <w:r w:rsidRPr="00935DE7">
              <w:rPr>
                <w:rFonts w:ascii="Sylfaen" w:eastAsia="Sylfaen" w:hAnsi="Sylfaen" w:cs="Sylfaen"/>
                <w:b/>
                <w:position w:val="1"/>
                <w:highlight w:val="yellow"/>
                <w:lang w:val="ka-GE"/>
              </w:rPr>
              <w:t xml:space="preserve"> </w:t>
            </w:r>
            <w:r w:rsidRPr="00935DE7">
              <w:rPr>
                <w:rFonts w:ascii="Sylfaen" w:eastAsia="Sylfaen" w:hAnsi="Sylfaen" w:cs="Sylfaen"/>
                <w:position w:val="1"/>
                <w:highlight w:val="yellow"/>
                <w:lang w:val="ka-GE"/>
              </w:rPr>
              <w:t>დოლარს.</w:t>
            </w:r>
            <w:r w:rsidRPr="00935DE7">
              <w:rPr>
                <w:rFonts w:ascii="Sylfaen" w:eastAsia="Sylfaen" w:hAnsi="Sylfaen" w:cs="Sylfaen"/>
                <w:position w:val="1"/>
                <w:lang w:val="ka-GE"/>
              </w:rPr>
              <w:t xml:space="preserve"> ეროვნული ვალუტის ექვივალენტით, საქართველოს ეროვნული ბანკის მიერ ანგარიშსწორების დღისათვის დადგენილი  კურსით (საქონლის შესყიდვასთან დაკავშირებული ყველა გადასახადის გათვალისწინებით). </w:t>
            </w:r>
          </w:p>
          <w:p w14:paraId="38D8084A" w14:textId="77777777" w:rsidR="00C31363" w:rsidRPr="00935DE7" w:rsidRDefault="00C6359B">
            <w:pPr>
              <w:widowControl w:val="0"/>
              <w:spacing w:after="0" w:line="240" w:lineRule="auto"/>
              <w:ind w:left="-108" w:right="52" w:firstLine="23"/>
              <w:contextualSpacing/>
              <w:jc w:val="both"/>
              <w:rPr>
                <w:rFonts w:ascii="Sylfaen" w:eastAsia="AcadNusx" w:hAnsi="Sylfaen" w:cs="AcadNusx"/>
                <w:lang w:val="ka-GE"/>
              </w:rPr>
            </w:pPr>
            <w:r w:rsidRPr="00935DE7">
              <w:rPr>
                <w:rFonts w:ascii="Sylfaen" w:eastAsia="Sylfaen" w:hAnsi="Sylfaen" w:cs="Sylfaen"/>
                <w:position w:val="1"/>
                <w:lang w:val="ka-GE"/>
              </w:rPr>
              <w:t xml:space="preserve">3.2 </w:t>
            </w:r>
            <w:r w:rsidRPr="00935DE7">
              <w:rPr>
                <w:rFonts w:ascii="Sylfaen" w:eastAsia="Sylfaen" w:hAnsi="Sylfaen" w:cs="Sylfaen"/>
                <w:spacing w:val="-2"/>
                <w:position w:val="1"/>
                <w:lang w:val="ka-GE"/>
              </w:rPr>
              <w:t>ხ</w:t>
            </w:r>
            <w:r w:rsidRPr="00935DE7">
              <w:rPr>
                <w:rFonts w:ascii="Sylfaen" w:eastAsia="Sylfaen" w:hAnsi="Sylfaen" w:cs="Sylfaen"/>
                <w:spacing w:val="1"/>
                <w:position w:val="1"/>
                <w:lang w:val="ka-GE"/>
              </w:rPr>
              <w:t>ე</w:t>
            </w:r>
            <w:r w:rsidRPr="00935DE7">
              <w:rPr>
                <w:rFonts w:ascii="Sylfaen" w:eastAsia="Sylfaen" w:hAnsi="Sylfaen" w:cs="Sylfaen"/>
                <w:position w:val="1"/>
                <w:lang w:val="ka-GE"/>
              </w:rPr>
              <w:t>ლ</w:t>
            </w:r>
            <w:r w:rsidRPr="00935DE7">
              <w:rPr>
                <w:rFonts w:ascii="Sylfaen" w:eastAsia="Sylfaen" w:hAnsi="Sylfaen" w:cs="Sylfaen"/>
                <w:spacing w:val="-2"/>
                <w:position w:val="1"/>
                <w:lang w:val="ka-GE"/>
              </w:rPr>
              <w:t>შ</w:t>
            </w:r>
            <w:r w:rsidRPr="00935DE7">
              <w:rPr>
                <w:rFonts w:ascii="Sylfaen" w:eastAsia="Sylfaen" w:hAnsi="Sylfaen" w:cs="Sylfaen"/>
                <w:spacing w:val="1"/>
                <w:position w:val="1"/>
                <w:lang w:val="ka-GE"/>
              </w:rPr>
              <w:t>ე</w:t>
            </w:r>
            <w:r w:rsidRPr="00935DE7">
              <w:rPr>
                <w:rFonts w:ascii="Sylfaen" w:eastAsia="Sylfaen" w:hAnsi="Sylfaen" w:cs="Sylfaen"/>
                <w:spacing w:val="-1"/>
                <w:position w:val="1"/>
                <w:lang w:val="ka-GE"/>
              </w:rPr>
              <w:t>კ</w:t>
            </w:r>
            <w:r w:rsidRPr="00935DE7">
              <w:rPr>
                <w:rFonts w:ascii="Sylfaen" w:eastAsia="Sylfaen" w:hAnsi="Sylfaen" w:cs="Sylfaen"/>
                <w:spacing w:val="-2"/>
                <w:position w:val="1"/>
                <w:lang w:val="ka-GE"/>
              </w:rPr>
              <w:t>რ</w:t>
            </w:r>
            <w:r w:rsidRPr="00935DE7">
              <w:rPr>
                <w:rFonts w:ascii="Sylfaen" w:eastAsia="Sylfaen" w:hAnsi="Sylfaen" w:cs="Sylfaen"/>
                <w:position w:val="1"/>
                <w:lang w:val="ka-GE"/>
              </w:rPr>
              <w:t>უ</w:t>
            </w:r>
            <w:r w:rsidRPr="00935DE7">
              <w:rPr>
                <w:rFonts w:ascii="Sylfaen" w:eastAsia="Sylfaen" w:hAnsi="Sylfaen" w:cs="Sylfaen"/>
                <w:spacing w:val="-2"/>
                <w:position w:val="1"/>
                <w:lang w:val="ka-GE"/>
              </w:rPr>
              <w:t>ლ</w:t>
            </w:r>
            <w:r w:rsidRPr="00935DE7">
              <w:rPr>
                <w:rFonts w:ascii="Sylfaen" w:eastAsia="Sylfaen" w:hAnsi="Sylfaen" w:cs="Sylfaen"/>
                <w:spacing w:val="1"/>
                <w:position w:val="1"/>
                <w:lang w:val="ka-GE"/>
              </w:rPr>
              <w:t>ე</w:t>
            </w:r>
            <w:r w:rsidRPr="00935DE7">
              <w:rPr>
                <w:rFonts w:ascii="Sylfaen" w:eastAsia="Sylfaen" w:hAnsi="Sylfaen" w:cs="Sylfaen"/>
                <w:spacing w:val="-1"/>
                <w:position w:val="1"/>
                <w:lang w:val="ka-GE"/>
              </w:rPr>
              <w:t>ბ</w:t>
            </w:r>
            <w:r w:rsidRPr="00935DE7">
              <w:rPr>
                <w:rFonts w:ascii="Sylfaen" w:eastAsia="Sylfaen" w:hAnsi="Sylfaen" w:cs="Sylfaen"/>
                <w:position w:val="1"/>
                <w:lang w:val="ka-GE"/>
              </w:rPr>
              <w:t>ა</w:t>
            </w:r>
            <w:r w:rsidRPr="00935DE7">
              <w:rPr>
                <w:rFonts w:ascii="Sylfaen" w:eastAsia="Sylfaen" w:hAnsi="Sylfaen" w:cs="Sylfaen"/>
                <w:spacing w:val="-2"/>
                <w:position w:val="1"/>
                <w:lang w:val="ka-GE"/>
              </w:rPr>
              <w:t>შ</w:t>
            </w:r>
            <w:r w:rsidRPr="00935DE7">
              <w:rPr>
                <w:rFonts w:ascii="Sylfaen" w:eastAsia="Sylfaen" w:hAnsi="Sylfaen" w:cs="Sylfaen"/>
                <w:position w:val="1"/>
                <w:lang w:val="ka-GE"/>
              </w:rPr>
              <w:t>ი   დაფიქ</w:t>
            </w:r>
            <w:r w:rsidRPr="00935DE7">
              <w:rPr>
                <w:rFonts w:ascii="Sylfaen" w:eastAsia="Sylfaen" w:hAnsi="Sylfaen" w:cs="Sylfaen"/>
                <w:spacing w:val="-1"/>
                <w:position w:val="1"/>
                <w:lang w:val="ka-GE"/>
              </w:rPr>
              <w:t>სი</w:t>
            </w:r>
            <w:r w:rsidRPr="00935DE7">
              <w:rPr>
                <w:rFonts w:ascii="Sylfaen" w:eastAsia="Sylfaen" w:hAnsi="Sylfaen" w:cs="Sylfaen"/>
                <w:spacing w:val="-2"/>
                <w:position w:val="1"/>
                <w:lang w:val="ka-GE"/>
              </w:rPr>
              <w:t>რ</w:t>
            </w:r>
            <w:r w:rsidRPr="00935DE7">
              <w:rPr>
                <w:rFonts w:ascii="Sylfaen" w:eastAsia="Sylfaen" w:hAnsi="Sylfaen" w:cs="Sylfaen"/>
                <w:spacing w:val="1"/>
                <w:position w:val="1"/>
                <w:lang w:val="ka-GE"/>
              </w:rPr>
              <w:t>ე</w:t>
            </w:r>
            <w:r w:rsidRPr="00935DE7">
              <w:rPr>
                <w:rFonts w:ascii="Sylfaen" w:eastAsia="Sylfaen" w:hAnsi="Sylfaen" w:cs="Sylfaen"/>
                <w:spacing w:val="-1"/>
                <w:position w:val="1"/>
                <w:lang w:val="ka-GE"/>
              </w:rPr>
              <w:t>ბ</w:t>
            </w:r>
            <w:r w:rsidRPr="00935DE7">
              <w:rPr>
                <w:rFonts w:ascii="Sylfaen" w:eastAsia="Sylfaen" w:hAnsi="Sylfaen" w:cs="Sylfaen"/>
                <w:position w:val="1"/>
                <w:lang w:val="ka-GE"/>
              </w:rPr>
              <w:t>ული  ფა</w:t>
            </w:r>
            <w:r w:rsidRPr="00935DE7">
              <w:rPr>
                <w:rFonts w:ascii="Sylfaen" w:eastAsia="Sylfaen" w:hAnsi="Sylfaen" w:cs="Sylfaen"/>
                <w:spacing w:val="-1"/>
                <w:position w:val="1"/>
                <w:lang w:val="ka-GE"/>
              </w:rPr>
              <w:t>სი</w:t>
            </w:r>
            <w:r w:rsidRPr="00935DE7">
              <w:rPr>
                <w:rFonts w:ascii="Sylfaen" w:eastAsia="Sylfaen" w:hAnsi="Sylfaen" w:cs="Sylfaen"/>
                <w:position w:val="1"/>
                <w:lang w:val="ka-GE"/>
              </w:rPr>
              <w:t>ს      შ</w:t>
            </w:r>
            <w:r w:rsidRPr="00935DE7">
              <w:rPr>
                <w:rFonts w:ascii="Sylfaen" w:eastAsia="Sylfaen" w:hAnsi="Sylfaen" w:cs="Sylfaen"/>
                <w:spacing w:val="1"/>
                <w:position w:val="1"/>
                <w:lang w:val="ka-GE"/>
              </w:rPr>
              <w:t>ე</w:t>
            </w:r>
            <w:r w:rsidRPr="00935DE7">
              <w:rPr>
                <w:rFonts w:ascii="Sylfaen" w:eastAsia="Sylfaen" w:hAnsi="Sylfaen" w:cs="Sylfaen"/>
                <w:position w:val="1"/>
                <w:lang w:val="ka-GE"/>
              </w:rPr>
              <w:t>ც</w:t>
            </w:r>
            <w:r w:rsidRPr="00935DE7">
              <w:rPr>
                <w:rFonts w:ascii="Sylfaen" w:eastAsia="Sylfaen" w:hAnsi="Sylfaen" w:cs="Sylfaen"/>
                <w:spacing w:val="-2"/>
                <w:position w:val="1"/>
                <w:lang w:val="ka-GE"/>
              </w:rPr>
              <w:t>ვ</w:t>
            </w:r>
            <w:r w:rsidRPr="00935DE7">
              <w:rPr>
                <w:rFonts w:ascii="Sylfaen" w:eastAsia="Sylfaen" w:hAnsi="Sylfaen" w:cs="Sylfaen"/>
                <w:position w:val="1"/>
                <w:lang w:val="ka-GE"/>
              </w:rPr>
              <w:t>ლა და</w:t>
            </w:r>
            <w:r w:rsidRPr="00935DE7">
              <w:rPr>
                <w:rFonts w:ascii="Sylfaen" w:eastAsia="Sylfaen" w:hAnsi="Sylfaen" w:cs="Sylfaen"/>
                <w:spacing w:val="-1"/>
                <w:position w:val="1"/>
                <w:lang w:val="ka-GE"/>
              </w:rPr>
              <w:t>ს</w:t>
            </w:r>
            <w:r w:rsidRPr="00935DE7">
              <w:rPr>
                <w:rFonts w:ascii="Sylfaen" w:eastAsia="Sylfaen" w:hAnsi="Sylfaen" w:cs="Sylfaen"/>
                <w:position w:val="1"/>
                <w:lang w:val="ka-GE"/>
              </w:rPr>
              <w:t>აშ</w:t>
            </w:r>
            <w:r w:rsidRPr="00935DE7">
              <w:rPr>
                <w:rFonts w:ascii="Sylfaen" w:eastAsia="Sylfaen" w:hAnsi="Sylfaen" w:cs="Sylfaen"/>
                <w:spacing w:val="-1"/>
                <w:position w:val="1"/>
                <w:lang w:val="ka-GE"/>
              </w:rPr>
              <w:t>ვ</w:t>
            </w:r>
            <w:r w:rsidRPr="00935DE7">
              <w:rPr>
                <w:rFonts w:ascii="Sylfaen" w:eastAsia="Sylfaen" w:hAnsi="Sylfaen" w:cs="Sylfaen"/>
                <w:spacing w:val="1"/>
                <w:position w:val="1"/>
                <w:lang w:val="ka-GE"/>
              </w:rPr>
              <w:t>ე</w:t>
            </w:r>
            <w:r w:rsidRPr="00935DE7">
              <w:rPr>
                <w:rFonts w:ascii="Sylfaen" w:eastAsia="Sylfaen" w:hAnsi="Sylfaen" w:cs="Sylfaen"/>
                <w:spacing w:val="-1"/>
                <w:position w:val="1"/>
                <w:lang w:val="ka-GE"/>
              </w:rPr>
              <w:t>ბი</w:t>
            </w:r>
            <w:r w:rsidRPr="00935DE7">
              <w:rPr>
                <w:rFonts w:ascii="Sylfaen" w:eastAsia="Sylfaen" w:hAnsi="Sylfaen" w:cs="Sylfaen"/>
                <w:position w:val="1"/>
                <w:lang w:val="ka-GE"/>
              </w:rPr>
              <w:t xml:space="preserve">ა </w:t>
            </w:r>
            <w:r w:rsidRPr="00935DE7">
              <w:rPr>
                <w:rFonts w:ascii="Sylfaen" w:eastAsia="Sylfaen" w:hAnsi="Sylfaen" w:cs="Sylfaen"/>
                <w:spacing w:val="-1"/>
                <w:position w:val="1"/>
                <w:lang w:val="ka-GE"/>
              </w:rPr>
              <w:t>მ</w:t>
            </w:r>
            <w:r w:rsidRPr="00935DE7">
              <w:rPr>
                <w:rFonts w:ascii="Sylfaen" w:eastAsia="Sylfaen" w:hAnsi="Sylfaen" w:cs="Sylfaen"/>
                <w:position w:val="1"/>
                <w:lang w:val="ka-GE"/>
              </w:rPr>
              <w:t>ხო</w:t>
            </w:r>
            <w:r w:rsidRPr="00935DE7">
              <w:rPr>
                <w:rFonts w:ascii="Sylfaen" w:eastAsia="Sylfaen" w:hAnsi="Sylfaen" w:cs="Sylfaen"/>
                <w:spacing w:val="-2"/>
                <w:position w:val="1"/>
                <w:lang w:val="ka-GE"/>
              </w:rPr>
              <w:t>ლ</w:t>
            </w:r>
            <w:r w:rsidRPr="00935DE7">
              <w:rPr>
                <w:rFonts w:ascii="Sylfaen" w:eastAsia="Sylfaen" w:hAnsi="Sylfaen" w:cs="Sylfaen"/>
                <w:position w:val="1"/>
                <w:lang w:val="ka-GE"/>
              </w:rPr>
              <w:t>ოდ შ</w:t>
            </w:r>
            <w:r w:rsidRPr="00935DE7">
              <w:rPr>
                <w:rFonts w:ascii="Sylfaen" w:eastAsia="Sylfaen" w:hAnsi="Sylfaen" w:cs="Sylfaen"/>
                <w:spacing w:val="1"/>
                <w:position w:val="1"/>
                <w:lang w:val="ka-GE"/>
              </w:rPr>
              <w:t>ე</w:t>
            </w:r>
            <w:r w:rsidRPr="00935DE7">
              <w:rPr>
                <w:rFonts w:ascii="Sylfaen" w:eastAsia="Sylfaen" w:hAnsi="Sylfaen" w:cs="Sylfaen"/>
                <w:spacing w:val="-1"/>
                <w:position w:val="1"/>
                <w:lang w:val="ka-GE"/>
              </w:rPr>
              <w:t>მ</w:t>
            </w:r>
            <w:r w:rsidRPr="00935DE7">
              <w:rPr>
                <w:rFonts w:ascii="Sylfaen" w:eastAsia="Sylfaen" w:hAnsi="Sylfaen" w:cs="Sylfaen"/>
                <w:spacing w:val="-2"/>
                <w:position w:val="1"/>
                <w:lang w:val="ka-GE"/>
              </w:rPr>
              <w:t>დ</w:t>
            </w:r>
            <w:r w:rsidRPr="00935DE7">
              <w:rPr>
                <w:rFonts w:ascii="Sylfaen" w:eastAsia="Sylfaen" w:hAnsi="Sylfaen" w:cs="Sylfaen"/>
                <w:spacing w:val="1"/>
                <w:position w:val="1"/>
                <w:lang w:val="ka-GE"/>
              </w:rPr>
              <w:t>ე</w:t>
            </w:r>
            <w:r w:rsidRPr="00935DE7">
              <w:rPr>
                <w:rFonts w:ascii="Sylfaen" w:eastAsia="Sylfaen" w:hAnsi="Sylfaen" w:cs="Sylfaen"/>
                <w:position w:val="1"/>
                <w:lang w:val="ka-GE"/>
              </w:rPr>
              <w:t xml:space="preserve">გ </w:t>
            </w:r>
            <w:r w:rsidRPr="00935DE7">
              <w:rPr>
                <w:rFonts w:ascii="Sylfaen" w:eastAsia="Sylfaen" w:hAnsi="Sylfaen" w:cs="Sylfaen"/>
                <w:lang w:val="ka-GE"/>
              </w:rPr>
              <w:t>შ</w:t>
            </w:r>
            <w:r w:rsidRPr="00935DE7">
              <w:rPr>
                <w:rFonts w:ascii="Sylfaen" w:eastAsia="Sylfaen" w:hAnsi="Sylfaen" w:cs="Sylfaen"/>
                <w:spacing w:val="1"/>
                <w:lang w:val="ka-GE"/>
              </w:rPr>
              <w:t>ე</w:t>
            </w:r>
            <w:r w:rsidRPr="00935DE7">
              <w:rPr>
                <w:rFonts w:ascii="Sylfaen" w:eastAsia="Sylfaen" w:hAnsi="Sylfaen" w:cs="Sylfaen"/>
                <w:spacing w:val="-1"/>
                <w:lang w:val="ka-GE"/>
              </w:rPr>
              <w:t>მ</w:t>
            </w:r>
            <w:r w:rsidRPr="00935DE7">
              <w:rPr>
                <w:rFonts w:ascii="Sylfaen" w:eastAsia="Sylfaen" w:hAnsi="Sylfaen" w:cs="Sylfaen"/>
                <w:lang w:val="ka-GE"/>
              </w:rPr>
              <w:t>თხ</w:t>
            </w:r>
            <w:r w:rsidRPr="00935DE7">
              <w:rPr>
                <w:rFonts w:ascii="Sylfaen" w:eastAsia="Sylfaen" w:hAnsi="Sylfaen" w:cs="Sylfaen"/>
                <w:spacing w:val="-3"/>
                <w:lang w:val="ka-GE"/>
              </w:rPr>
              <w:t>ვ</w:t>
            </w:r>
            <w:r w:rsidRPr="00935DE7">
              <w:rPr>
                <w:rFonts w:ascii="Sylfaen" w:eastAsia="Sylfaen" w:hAnsi="Sylfaen" w:cs="Sylfaen"/>
                <w:spacing w:val="1"/>
                <w:lang w:val="ka-GE"/>
              </w:rPr>
              <w:t>ე</w:t>
            </w:r>
            <w:r w:rsidRPr="00935DE7">
              <w:rPr>
                <w:rFonts w:ascii="Sylfaen" w:eastAsia="Sylfaen" w:hAnsi="Sylfaen" w:cs="Sylfaen"/>
                <w:lang w:val="ka-GE"/>
              </w:rPr>
              <w:t>ვებში:</w:t>
            </w:r>
          </w:p>
          <w:p w14:paraId="52C2D56D" w14:textId="77777777" w:rsidR="00C31363" w:rsidRPr="00935DE7" w:rsidRDefault="00C6359B">
            <w:pPr>
              <w:tabs>
                <w:tab w:val="left" w:pos="0"/>
              </w:tabs>
              <w:spacing w:after="0" w:line="240" w:lineRule="auto"/>
              <w:ind w:left="-108" w:right="58" w:firstLine="23"/>
              <w:jc w:val="both"/>
              <w:rPr>
                <w:rFonts w:ascii="Sylfaen" w:eastAsia="Sylfaen" w:hAnsi="Sylfaen" w:cs="Sylfaen"/>
                <w:lang w:val="ka-GE"/>
              </w:rPr>
            </w:pPr>
            <w:r w:rsidRPr="00935DE7">
              <w:rPr>
                <w:rFonts w:ascii="Sylfaen" w:eastAsia="Sylfaen" w:hAnsi="Sylfaen" w:cs="Sylfaen"/>
                <w:lang w:val="ka-GE"/>
              </w:rPr>
              <w:t>ა)</w:t>
            </w:r>
            <w:r w:rsidRPr="00935DE7">
              <w:rPr>
                <w:rFonts w:ascii="Sylfaen" w:eastAsia="Sylfaen" w:hAnsi="Sylfaen" w:cs="Sylfaen"/>
                <w:spacing w:val="1"/>
                <w:lang w:val="ka-GE"/>
              </w:rPr>
              <w:t xml:space="preserve"> </w:t>
            </w:r>
            <w:r w:rsidRPr="00935DE7">
              <w:rPr>
                <w:rFonts w:ascii="Sylfaen" w:eastAsia="Sylfaen" w:hAnsi="Sylfaen" w:cs="Sylfaen"/>
                <w:spacing w:val="-1"/>
                <w:lang w:val="ka-GE"/>
              </w:rPr>
              <w:t>მ</w:t>
            </w:r>
            <w:r w:rsidRPr="00935DE7">
              <w:rPr>
                <w:rFonts w:ascii="Sylfaen" w:eastAsia="Sylfaen" w:hAnsi="Sylfaen" w:cs="Sylfaen"/>
                <w:lang w:val="ka-GE"/>
              </w:rPr>
              <w:t>ხარ</w:t>
            </w:r>
            <w:r w:rsidRPr="00935DE7">
              <w:rPr>
                <w:rFonts w:ascii="Sylfaen" w:eastAsia="Sylfaen" w:hAnsi="Sylfaen" w:cs="Sylfaen"/>
                <w:spacing w:val="-1"/>
                <w:lang w:val="ka-GE"/>
              </w:rPr>
              <w:t>ე</w:t>
            </w:r>
            <w:r w:rsidRPr="00935DE7">
              <w:rPr>
                <w:rFonts w:ascii="Sylfaen" w:eastAsia="Sylfaen" w:hAnsi="Sylfaen" w:cs="Sylfaen"/>
                <w:lang w:val="ka-GE"/>
              </w:rPr>
              <w:t>თა</w:t>
            </w:r>
            <w:r w:rsidRPr="00935DE7">
              <w:rPr>
                <w:rFonts w:ascii="Sylfaen" w:eastAsia="Sylfaen" w:hAnsi="Sylfaen" w:cs="Sylfaen"/>
                <w:spacing w:val="2"/>
                <w:lang w:val="ka-GE"/>
              </w:rPr>
              <w:t xml:space="preserve"> </w:t>
            </w:r>
            <w:r w:rsidRPr="00935DE7">
              <w:rPr>
                <w:rFonts w:ascii="Sylfaen" w:eastAsia="Sylfaen" w:hAnsi="Sylfaen" w:cs="Sylfaen"/>
                <w:spacing w:val="-2"/>
                <w:lang w:val="ka-GE"/>
              </w:rPr>
              <w:t>უ</w:t>
            </w:r>
            <w:r w:rsidRPr="00935DE7">
              <w:rPr>
                <w:rFonts w:ascii="Sylfaen" w:eastAsia="Sylfaen" w:hAnsi="Sylfaen" w:cs="Sylfaen"/>
                <w:lang w:val="ka-GE"/>
              </w:rPr>
              <w:t>რ</w:t>
            </w:r>
            <w:r w:rsidRPr="00935DE7">
              <w:rPr>
                <w:rFonts w:ascii="Sylfaen" w:eastAsia="Sylfaen" w:hAnsi="Sylfaen" w:cs="Sylfaen"/>
                <w:spacing w:val="1"/>
                <w:lang w:val="ka-GE"/>
              </w:rPr>
              <w:t>თ</w:t>
            </w:r>
            <w:r w:rsidRPr="00935DE7">
              <w:rPr>
                <w:rFonts w:ascii="Sylfaen" w:eastAsia="Sylfaen" w:hAnsi="Sylfaen" w:cs="Sylfaen"/>
                <w:spacing w:val="-3"/>
                <w:lang w:val="ka-GE"/>
              </w:rPr>
              <w:t>ი</w:t>
            </w:r>
            <w:r w:rsidRPr="00935DE7">
              <w:rPr>
                <w:rFonts w:ascii="Sylfaen" w:eastAsia="Sylfaen" w:hAnsi="Sylfaen" w:cs="Sylfaen"/>
                <w:spacing w:val="1"/>
                <w:lang w:val="ka-GE"/>
              </w:rPr>
              <w:t>ე</w:t>
            </w:r>
            <w:r w:rsidRPr="00935DE7">
              <w:rPr>
                <w:rFonts w:ascii="Sylfaen" w:eastAsia="Sylfaen" w:hAnsi="Sylfaen" w:cs="Sylfaen"/>
                <w:spacing w:val="-2"/>
                <w:lang w:val="ka-GE"/>
              </w:rPr>
              <w:t>რთ</w:t>
            </w:r>
            <w:r w:rsidRPr="00935DE7">
              <w:rPr>
                <w:rFonts w:ascii="Sylfaen" w:eastAsia="Sylfaen" w:hAnsi="Sylfaen" w:cs="Sylfaen"/>
                <w:lang w:val="ka-GE"/>
              </w:rPr>
              <w:t>შ</w:t>
            </w:r>
            <w:r w:rsidRPr="00935DE7">
              <w:rPr>
                <w:rFonts w:ascii="Sylfaen" w:eastAsia="Sylfaen" w:hAnsi="Sylfaen" w:cs="Sylfaen"/>
                <w:spacing w:val="1"/>
                <w:lang w:val="ka-GE"/>
              </w:rPr>
              <w:t>ე</w:t>
            </w:r>
            <w:r w:rsidRPr="00935DE7">
              <w:rPr>
                <w:rFonts w:ascii="Sylfaen" w:eastAsia="Sylfaen" w:hAnsi="Sylfaen" w:cs="Sylfaen"/>
                <w:lang w:val="ka-GE"/>
              </w:rPr>
              <w:t>თ</w:t>
            </w:r>
            <w:r w:rsidRPr="00935DE7">
              <w:rPr>
                <w:rFonts w:ascii="Sylfaen" w:eastAsia="Sylfaen" w:hAnsi="Sylfaen" w:cs="Sylfaen"/>
                <w:spacing w:val="-3"/>
                <w:lang w:val="ka-GE"/>
              </w:rPr>
              <w:t>ა</w:t>
            </w:r>
            <w:r w:rsidRPr="00935DE7">
              <w:rPr>
                <w:rFonts w:ascii="Sylfaen" w:eastAsia="Sylfaen" w:hAnsi="Sylfaen" w:cs="Sylfaen"/>
                <w:spacing w:val="1"/>
                <w:lang w:val="ka-GE"/>
              </w:rPr>
              <w:t>ნ</w:t>
            </w:r>
            <w:r w:rsidRPr="00935DE7">
              <w:rPr>
                <w:rFonts w:ascii="Sylfaen" w:eastAsia="Sylfaen" w:hAnsi="Sylfaen" w:cs="Sylfaen"/>
                <w:lang w:val="ka-GE"/>
              </w:rPr>
              <w:t>ხ</w:t>
            </w:r>
            <w:r w:rsidRPr="00935DE7">
              <w:rPr>
                <w:rFonts w:ascii="Sylfaen" w:eastAsia="Sylfaen" w:hAnsi="Sylfaen" w:cs="Sylfaen"/>
                <w:spacing w:val="-1"/>
                <w:lang w:val="ka-GE"/>
              </w:rPr>
              <w:t>მ</w:t>
            </w:r>
            <w:r w:rsidRPr="00935DE7">
              <w:rPr>
                <w:rFonts w:ascii="Sylfaen" w:eastAsia="Sylfaen" w:hAnsi="Sylfaen" w:cs="Sylfaen"/>
                <w:spacing w:val="1"/>
                <w:lang w:val="ka-GE"/>
              </w:rPr>
              <w:t>ე</w:t>
            </w:r>
            <w:r w:rsidRPr="00935DE7">
              <w:rPr>
                <w:rFonts w:ascii="Sylfaen" w:eastAsia="Sylfaen" w:hAnsi="Sylfaen" w:cs="Sylfaen"/>
                <w:spacing w:val="-1"/>
                <w:lang w:val="ka-GE"/>
              </w:rPr>
              <w:t>ბი</w:t>
            </w:r>
            <w:r w:rsidRPr="00935DE7">
              <w:rPr>
                <w:rFonts w:ascii="Sylfaen" w:eastAsia="Sylfaen" w:hAnsi="Sylfaen" w:cs="Sylfaen"/>
                <w:lang w:val="ka-GE"/>
              </w:rPr>
              <w:t>ს</w:t>
            </w:r>
            <w:r w:rsidRPr="00935DE7">
              <w:rPr>
                <w:rFonts w:ascii="Sylfaen" w:eastAsia="Sylfaen" w:hAnsi="Sylfaen" w:cs="Sylfaen"/>
                <w:spacing w:val="1"/>
                <w:lang w:val="ka-GE"/>
              </w:rPr>
              <w:t xml:space="preserve"> </w:t>
            </w:r>
            <w:r w:rsidRPr="00935DE7">
              <w:rPr>
                <w:rFonts w:ascii="Sylfaen" w:eastAsia="Sylfaen" w:hAnsi="Sylfaen" w:cs="Sylfaen"/>
                <w:spacing w:val="-2"/>
                <w:lang w:val="ka-GE"/>
              </w:rPr>
              <w:t>შ</w:t>
            </w:r>
            <w:r w:rsidRPr="00935DE7">
              <w:rPr>
                <w:rFonts w:ascii="Sylfaen" w:eastAsia="Sylfaen" w:hAnsi="Sylfaen" w:cs="Sylfaen"/>
                <w:spacing w:val="1"/>
                <w:lang w:val="ka-GE"/>
              </w:rPr>
              <w:t>ე</w:t>
            </w:r>
            <w:r w:rsidRPr="00935DE7">
              <w:rPr>
                <w:rFonts w:ascii="Sylfaen" w:eastAsia="Sylfaen" w:hAnsi="Sylfaen" w:cs="Sylfaen"/>
                <w:spacing w:val="-2"/>
                <w:lang w:val="ka-GE"/>
              </w:rPr>
              <w:t>დ</w:t>
            </w:r>
            <w:r w:rsidRPr="00935DE7">
              <w:rPr>
                <w:rFonts w:ascii="Sylfaen" w:eastAsia="Sylfaen" w:hAnsi="Sylfaen" w:cs="Sylfaen"/>
                <w:spacing w:val="1"/>
                <w:lang w:val="ka-GE"/>
              </w:rPr>
              <w:t>ე</w:t>
            </w:r>
            <w:r w:rsidRPr="00935DE7">
              <w:rPr>
                <w:rFonts w:ascii="Sylfaen" w:eastAsia="Sylfaen" w:hAnsi="Sylfaen" w:cs="Sylfaen"/>
                <w:lang w:val="ka-GE"/>
              </w:rPr>
              <w:t>გ</w:t>
            </w:r>
            <w:r w:rsidRPr="00935DE7">
              <w:rPr>
                <w:rFonts w:ascii="Sylfaen" w:eastAsia="Sylfaen" w:hAnsi="Sylfaen" w:cs="Sylfaen"/>
                <w:spacing w:val="-3"/>
                <w:lang w:val="ka-GE"/>
              </w:rPr>
              <w:t>ა</w:t>
            </w:r>
            <w:r w:rsidRPr="00935DE7">
              <w:rPr>
                <w:rFonts w:ascii="Sylfaen" w:eastAsia="Sylfaen" w:hAnsi="Sylfaen" w:cs="Sylfaen"/>
                <w:lang w:val="ka-GE"/>
              </w:rPr>
              <w:t xml:space="preserve">დ </w:t>
            </w:r>
            <w:r w:rsidRPr="00935DE7">
              <w:rPr>
                <w:rFonts w:ascii="Sylfaen" w:eastAsia="Sylfaen" w:hAnsi="Sylfaen" w:cs="Sylfaen"/>
                <w:spacing w:val="-1"/>
                <w:lang w:val="ka-GE"/>
              </w:rPr>
              <w:t>მ</w:t>
            </w:r>
            <w:r w:rsidRPr="00935DE7">
              <w:rPr>
                <w:rFonts w:ascii="Sylfaen" w:eastAsia="Sylfaen" w:hAnsi="Sylfaen" w:cs="Sylfaen"/>
                <w:lang w:val="ka-GE"/>
              </w:rPr>
              <w:t>ოხდ</w:t>
            </w:r>
            <w:r w:rsidRPr="00935DE7">
              <w:rPr>
                <w:rFonts w:ascii="Sylfaen" w:eastAsia="Sylfaen" w:hAnsi="Sylfaen" w:cs="Sylfaen"/>
                <w:spacing w:val="2"/>
                <w:lang w:val="ka-GE"/>
              </w:rPr>
              <w:t>ე</w:t>
            </w:r>
            <w:r w:rsidRPr="00935DE7">
              <w:rPr>
                <w:rFonts w:ascii="Sylfaen" w:eastAsia="Sylfaen" w:hAnsi="Sylfaen" w:cs="Sylfaen"/>
                <w:spacing w:val="-1"/>
                <w:lang w:val="ka-GE"/>
              </w:rPr>
              <w:t>ბ</w:t>
            </w:r>
            <w:r w:rsidRPr="00935DE7">
              <w:rPr>
                <w:rFonts w:ascii="Sylfaen" w:eastAsia="Sylfaen" w:hAnsi="Sylfaen" w:cs="Sylfaen"/>
                <w:lang w:val="ka-GE"/>
              </w:rPr>
              <w:t>ა</w:t>
            </w:r>
            <w:r w:rsidRPr="00935DE7">
              <w:rPr>
                <w:rFonts w:ascii="Sylfaen" w:eastAsia="Sylfaen" w:hAnsi="Sylfaen" w:cs="Sylfaen"/>
                <w:spacing w:val="2"/>
                <w:lang w:val="ka-GE"/>
              </w:rPr>
              <w:t xml:space="preserve"> </w:t>
            </w:r>
            <w:r w:rsidRPr="00935DE7">
              <w:rPr>
                <w:rFonts w:ascii="Sylfaen" w:eastAsia="Sylfaen" w:hAnsi="Sylfaen" w:cs="Sylfaen"/>
                <w:spacing w:val="-1"/>
                <w:lang w:val="ka-GE"/>
              </w:rPr>
              <w:t>წ</w:t>
            </w:r>
            <w:r w:rsidRPr="00935DE7">
              <w:rPr>
                <w:rFonts w:ascii="Sylfaen" w:eastAsia="Sylfaen" w:hAnsi="Sylfaen" w:cs="Sylfaen"/>
                <w:lang w:val="ka-GE"/>
              </w:rPr>
              <w:t>არ</w:t>
            </w:r>
            <w:r w:rsidRPr="00935DE7">
              <w:rPr>
                <w:rFonts w:ascii="Sylfaen" w:eastAsia="Sylfaen" w:hAnsi="Sylfaen" w:cs="Sylfaen"/>
                <w:spacing w:val="-1"/>
                <w:lang w:val="ka-GE"/>
              </w:rPr>
              <w:t>მ</w:t>
            </w:r>
            <w:r w:rsidRPr="00935DE7">
              <w:rPr>
                <w:rFonts w:ascii="Sylfaen" w:eastAsia="Sylfaen" w:hAnsi="Sylfaen" w:cs="Sylfaen"/>
                <w:spacing w:val="-2"/>
                <w:lang w:val="ka-GE"/>
              </w:rPr>
              <w:t>ო</w:t>
            </w:r>
            <w:r w:rsidRPr="00935DE7">
              <w:rPr>
                <w:rFonts w:ascii="Sylfaen" w:eastAsia="Sylfaen" w:hAnsi="Sylfaen" w:cs="Sylfaen"/>
                <w:lang w:val="ka-GE"/>
              </w:rPr>
              <w:t>დგ</w:t>
            </w:r>
            <w:r w:rsidRPr="00935DE7">
              <w:rPr>
                <w:rFonts w:ascii="Sylfaen" w:eastAsia="Sylfaen" w:hAnsi="Sylfaen" w:cs="Sylfaen"/>
                <w:spacing w:val="-1"/>
                <w:lang w:val="ka-GE"/>
              </w:rPr>
              <w:t>ე</w:t>
            </w:r>
            <w:r w:rsidRPr="00935DE7">
              <w:rPr>
                <w:rFonts w:ascii="Sylfaen" w:eastAsia="Sylfaen" w:hAnsi="Sylfaen" w:cs="Sylfaen"/>
                <w:spacing w:val="1"/>
                <w:lang w:val="ka-GE"/>
              </w:rPr>
              <w:t>ნ</w:t>
            </w:r>
            <w:r w:rsidRPr="00935DE7">
              <w:rPr>
                <w:rFonts w:ascii="Sylfaen" w:eastAsia="Sylfaen" w:hAnsi="Sylfaen" w:cs="Sylfaen"/>
                <w:spacing w:val="-1"/>
                <w:lang w:val="ka-GE"/>
              </w:rPr>
              <w:t>ი</w:t>
            </w:r>
            <w:r w:rsidRPr="00935DE7">
              <w:rPr>
                <w:rFonts w:ascii="Sylfaen" w:eastAsia="Sylfaen" w:hAnsi="Sylfaen" w:cs="Sylfaen"/>
                <w:lang w:val="ka-GE"/>
              </w:rPr>
              <w:t>ლი ფა</w:t>
            </w:r>
            <w:r w:rsidRPr="00935DE7">
              <w:rPr>
                <w:rFonts w:ascii="Sylfaen" w:eastAsia="Sylfaen" w:hAnsi="Sylfaen" w:cs="Sylfaen"/>
                <w:spacing w:val="-1"/>
                <w:lang w:val="ka-GE"/>
              </w:rPr>
              <w:t>სი</w:t>
            </w:r>
            <w:r w:rsidRPr="00935DE7">
              <w:rPr>
                <w:rFonts w:ascii="Sylfaen" w:eastAsia="Sylfaen" w:hAnsi="Sylfaen" w:cs="Sylfaen"/>
                <w:lang w:val="ka-GE"/>
              </w:rPr>
              <w:t>ს</w:t>
            </w:r>
            <w:r w:rsidRPr="00935DE7">
              <w:rPr>
                <w:rFonts w:ascii="Sylfaen" w:eastAsia="Sylfaen" w:hAnsi="Sylfaen" w:cs="Sylfaen"/>
                <w:spacing w:val="-1"/>
                <w:lang w:val="ka-GE"/>
              </w:rPr>
              <w:t xml:space="preserve"> </w:t>
            </w:r>
            <w:r w:rsidRPr="00935DE7">
              <w:rPr>
                <w:rFonts w:ascii="Sylfaen" w:eastAsia="Sylfaen" w:hAnsi="Sylfaen" w:cs="Sylfaen"/>
                <w:lang w:val="ka-GE"/>
              </w:rPr>
              <w:t>შ</w:t>
            </w:r>
            <w:r w:rsidRPr="00935DE7">
              <w:rPr>
                <w:rFonts w:ascii="Sylfaen" w:eastAsia="Sylfaen" w:hAnsi="Sylfaen" w:cs="Sylfaen"/>
                <w:spacing w:val="1"/>
                <w:lang w:val="ka-GE"/>
              </w:rPr>
              <w:t>ე</w:t>
            </w:r>
            <w:r w:rsidRPr="00935DE7">
              <w:rPr>
                <w:rFonts w:ascii="Sylfaen" w:eastAsia="Sylfaen" w:hAnsi="Sylfaen" w:cs="Sylfaen"/>
                <w:spacing w:val="-1"/>
                <w:lang w:val="ka-GE"/>
              </w:rPr>
              <w:t>მ</w:t>
            </w:r>
            <w:r w:rsidRPr="00935DE7">
              <w:rPr>
                <w:rFonts w:ascii="Sylfaen" w:eastAsia="Sylfaen" w:hAnsi="Sylfaen" w:cs="Sylfaen"/>
                <w:lang w:val="ka-GE"/>
              </w:rPr>
              <w:t>ც</w:t>
            </w:r>
            <w:r w:rsidRPr="00935DE7">
              <w:rPr>
                <w:rFonts w:ascii="Sylfaen" w:eastAsia="Sylfaen" w:hAnsi="Sylfaen" w:cs="Sylfaen"/>
                <w:spacing w:val="-3"/>
                <w:lang w:val="ka-GE"/>
              </w:rPr>
              <w:t>ი</w:t>
            </w:r>
            <w:r w:rsidRPr="00935DE7">
              <w:rPr>
                <w:rFonts w:ascii="Sylfaen" w:eastAsia="Sylfaen" w:hAnsi="Sylfaen" w:cs="Sylfaen"/>
                <w:lang w:val="ka-GE"/>
              </w:rPr>
              <w:t>რ</w:t>
            </w:r>
            <w:r w:rsidRPr="00935DE7">
              <w:rPr>
                <w:rFonts w:ascii="Sylfaen" w:eastAsia="Sylfaen" w:hAnsi="Sylfaen" w:cs="Sylfaen"/>
                <w:spacing w:val="2"/>
                <w:lang w:val="ka-GE"/>
              </w:rPr>
              <w:t>ე</w:t>
            </w:r>
            <w:r w:rsidRPr="00935DE7">
              <w:rPr>
                <w:rFonts w:ascii="Sylfaen" w:eastAsia="Sylfaen" w:hAnsi="Sylfaen" w:cs="Sylfaen"/>
                <w:spacing w:val="-1"/>
                <w:lang w:val="ka-GE"/>
              </w:rPr>
              <w:t>ბ</w:t>
            </w:r>
            <w:r w:rsidRPr="00935DE7">
              <w:rPr>
                <w:rFonts w:ascii="Sylfaen" w:eastAsia="Sylfaen" w:hAnsi="Sylfaen" w:cs="Sylfaen"/>
                <w:lang w:val="ka-GE"/>
              </w:rPr>
              <w:t>ა;</w:t>
            </w:r>
          </w:p>
          <w:p w14:paraId="05BE17F1" w14:textId="5C0C33F1" w:rsidR="00C31363" w:rsidRPr="00935DE7" w:rsidRDefault="00C6359B" w:rsidP="009F5FD1">
            <w:pPr>
              <w:spacing w:after="0" w:line="240" w:lineRule="auto"/>
              <w:ind w:left="-108" w:right="52" w:firstLine="23"/>
              <w:jc w:val="both"/>
              <w:rPr>
                <w:rFonts w:ascii="Sylfaen" w:eastAsia="Sylfaen" w:hAnsi="Sylfaen" w:cs="Sylfaen"/>
                <w:lang w:val="ka-GE"/>
              </w:rPr>
            </w:pPr>
            <w:r w:rsidRPr="00935DE7">
              <w:rPr>
                <w:rFonts w:ascii="Sylfaen" w:eastAsia="Sylfaen" w:hAnsi="Sylfaen" w:cs="Sylfaen"/>
                <w:spacing w:val="-1"/>
                <w:lang w:val="ka-GE"/>
              </w:rPr>
              <w:t>ბ</w:t>
            </w:r>
            <w:r w:rsidRPr="00935DE7">
              <w:rPr>
                <w:rFonts w:ascii="Sylfaen" w:eastAsia="Sylfaen" w:hAnsi="Sylfaen" w:cs="Sylfaen"/>
                <w:lang w:val="ka-GE"/>
              </w:rPr>
              <w:t>)</w:t>
            </w:r>
            <w:r w:rsidRPr="00935DE7">
              <w:rPr>
                <w:rFonts w:ascii="Sylfaen" w:eastAsia="Sylfaen" w:hAnsi="Sylfaen" w:cs="Sylfaen"/>
                <w:spacing w:val="3"/>
                <w:lang w:val="ka-GE"/>
              </w:rPr>
              <w:t xml:space="preserve"> </w:t>
            </w:r>
            <w:r w:rsidRPr="00935DE7">
              <w:rPr>
                <w:rFonts w:ascii="Sylfaen" w:eastAsia="Sylfaen" w:hAnsi="Sylfaen" w:cs="Sylfaen"/>
                <w:spacing w:val="-1"/>
                <w:lang w:val="ka-GE"/>
              </w:rPr>
              <w:t>ს</w:t>
            </w:r>
            <w:r w:rsidRPr="00935DE7">
              <w:rPr>
                <w:rFonts w:ascii="Sylfaen" w:eastAsia="Sylfaen" w:hAnsi="Sylfaen" w:cs="Sylfaen"/>
                <w:lang w:val="ka-GE"/>
              </w:rPr>
              <w:t>აქარ</w:t>
            </w:r>
            <w:r w:rsidRPr="00935DE7">
              <w:rPr>
                <w:rFonts w:ascii="Sylfaen" w:eastAsia="Sylfaen" w:hAnsi="Sylfaen" w:cs="Sylfaen"/>
                <w:spacing w:val="1"/>
                <w:lang w:val="ka-GE"/>
              </w:rPr>
              <w:t>თ</w:t>
            </w:r>
            <w:r w:rsidRPr="00935DE7">
              <w:rPr>
                <w:rFonts w:ascii="Sylfaen" w:eastAsia="Sylfaen" w:hAnsi="Sylfaen" w:cs="Sylfaen"/>
                <w:spacing w:val="-3"/>
                <w:lang w:val="ka-GE"/>
              </w:rPr>
              <w:t>ვ</w:t>
            </w:r>
            <w:r w:rsidRPr="00935DE7">
              <w:rPr>
                <w:rFonts w:ascii="Sylfaen" w:eastAsia="Sylfaen" w:hAnsi="Sylfaen" w:cs="Sylfaen"/>
                <w:spacing w:val="1"/>
                <w:lang w:val="ka-GE"/>
              </w:rPr>
              <w:t>ე</w:t>
            </w:r>
            <w:r w:rsidRPr="00935DE7">
              <w:rPr>
                <w:rFonts w:ascii="Sylfaen" w:eastAsia="Sylfaen" w:hAnsi="Sylfaen" w:cs="Sylfaen"/>
                <w:lang w:val="ka-GE"/>
              </w:rPr>
              <w:t>ლოს</w:t>
            </w:r>
            <w:r w:rsidRPr="00935DE7">
              <w:rPr>
                <w:rFonts w:ascii="Sylfaen" w:eastAsia="Sylfaen" w:hAnsi="Sylfaen" w:cs="Sylfaen"/>
                <w:spacing w:val="2"/>
                <w:lang w:val="ka-GE"/>
              </w:rPr>
              <w:t xml:space="preserve"> </w:t>
            </w:r>
            <w:r w:rsidRPr="00935DE7">
              <w:rPr>
                <w:rFonts w:ascii="Sylfaen" w:eastAsia="Sylfaen" w:hAnsi="Sylfaen" w:cs="Sylfaen"/>
                <w:spacing w:val="-1"/>
                <w:lang w:val="ka-GE"/>
              </w:rPr>
              <w:t>ს</w:t>
            </w:r>
            <w:r w:rsidRPr="00935DE7">
              <w:rPr>
                <w:rFonts w:ascii="Sylfaen" w:eastAsia="Sylfaen" w:hAnsi="Sylfaen" w:cs="Sylfaen"/>
                <w:lang w:val="ka-GE"/>
              </w:rPr>
              <w:t>ა</w:t>
            </w:r>
            <w:r w:rsidRPr="00935DE7">
              <w:rPr>
                <w:rFonts w:ascii="Sylfaen" w:eastAsia="Sylfaen" w:hAnsi="Sylfaen" w:cs="Sylfaen"/>
                <w:spacing w:val="-4"/>
                <w:lang w:val="ka-GE"/>
              </w:rPr>
              <w:t>მ</w:t>
            </w:r>
            <w:r w:rsidRPr="00935DE7">
              <w:rPr>
                <w:rFonts w:ascii="Sylfaen" w:eastAsia="Sylfaen" w:hAnsi="Sylfaen" w:cs="Sylfaen"/>
                <w:lang w:val="ka-GE"/>
              </w:rPr>
              <w:t>ოქალაქო</w:t>
            </w:r>
            <w:r w:rsidRPr="00935DE7">
              <w:rPr>
                <w:rFonts w:ascii="Sylfaen" w:eastAsia="Sylfaen" w:hAnsi="Sylfaen" w:cs="Sylfaen"/>
                <w:spacing w:val="1"/>
                <w:lang w:val="ka-GE"/>
              </w:rPr>
              <w:t xml:space="preserve"> </w:t>
            </w:r>
            <w:r w:rsidRPr="00935DE7">
              <w:rPr>
                <w:rFonts w:ascii="Sylfaen" w:eastAsia="Sylfaen" w:hAnsi="Sylfaen" w:cs="Sylfaen"/>
                <w:spacing w:val="-1"/>
                <w:lang w:val="ka-GE"/>
              </w:rPr>
              <w:t>კ</w:t>
            </w:r>
            <w:r w:rsidRPr="00935DE7">
              <w:rPr>
                <w:rFonts w:ascii="Sylfaen" w:eastAsia="Sylfaen" w:hAnsi="Sylfaen" w:cs="Sylfaen"/>
                <w:lang w:val="ka-GE"/>
              </w:rPr>
              <w:t>ო</w:t>
            </w:r>
            <w:r w:rsidRPr="00935DE7">
              <w:rPr>
                <w:rFonts w:ascii="Sylfaen" w:eastAsia="Sylfaen" w:hAnsi="Sylfaen" w:cs="Sylfaen"/>
                <w:spacing w:val="-2"/>
                <w:lang w:val="ka-GE"/>
              </w:rPr>
              <w:t>დ</w:t>
            </w:r>
            <w:r w:rsidRPr="00935DE7">
              <w:rPr>
                <w:rFonts w:ascii="Sylfaen" w:eastAsia="Sylfaen" w:hAnsi="Sylfaen" w:cs="Sylfaen"/>
                <w:spacing w:val="1"/>
                <w:lang w:val="ka-GE"/>
              </w:rPr>
              <w:t>ე</w:t>
            </w:r>
            <w:r w:rsidRPr="00935DE7">
              <w:rPr>
                <w:rFonts w:ascii="Sylfaen" w:eastAsia="Sylfaen" w:hAnsi="Sylfaen" w:cs="Sylfaen"/>
                <w:lang w:val="ka-GE"/>
              </w:rPr>
              <w:t>ქ</w:t>
            </w:r>
            <w:r w:rsidRPr="00935DE7">
              <w:rPr>
                <w:rFonts w:ascii="Sylfaen" w:eastAsia="Sylfaen" w:hAnsi="Sylfaen" w:cs="Sylfaen"/>
                <w:spacing w:val="-1"/>
                <w:lang w:val="ka-GE"/>
              </w:rPr>
              <w:t>სი</w:t>
            </w:r>
            <w:r w:rsidRPr="00935DE7">
              <w:rPr>
                <w:rFonts w:ascii="Sylfaen" w:eastAsia="Sylfaen" w:hAnsi="Sylfaen" w:cs="Sylfaen"/>
                <w:lang w:val="ka-GE"/>
              </w:rPr>
              <w:t>ს 39</w:t>
            </w:r>
            <w:r w:rsidRPr="00935DE7">
              <w:rPr>
                <w:rFonts w:ascii="Sylfaen" w:eastAsia="Sylfaen" w:hAnsi="Sylfaen" w:cs="Sylfaen"/>
                <w:spacing w:val="3"/>
                <w:lang w:val="ka-GE"/>
              </w:rPr>
              <w:t>8</w:t>
            </w:r>
            <w:r w:rsidRPr="00935DE7">
              <w:rPr>
                <w:rFonts w:ascii="Sylfaen" w:eastAsia="Sylfaen" w:hAnsi="Sylfaen" w:cs="Sylfaen"/>
                <w:lang w:val="ka-GE"/>
              </w:rPr>
              <w:t>–ე</w:t>
            </w:r>
            <w:r w:rsidRPr="00935DE7">
              <w:rPr>
                <w:rFonts w:ascii="Sylfaen" w:eastAsia="Sylfaen" w:hAnsi="Sylfaen" w:cs="Sylfaen"/>
                <w:spacing w:val="2"/>
                <w:lang w:val="ka-GE"/>
              </w:rPr>
              <w:t xml:space="preserve"> </w:t>
            </w:r>
            <w:r w:rsidRPr="00935DE7">
              <w:rPr>
                <w:rFonts w:ascii="Sylfaen" w:eastAsia="Sylfaen" w:hAnsi="Sylfaen" w:cs="Sylfaen"/>
                <w:spacing w:val="-1"/>
                <w:lang w:val="ka-GE"/>
              </w:rPr>
              <w:t>მ</w:t>
            </w:r>
            <w:r w:rsidRPr="00935DE7">
              <w:rPr>
                <w:rFonts w:ascii="Sylfaen" w:eastAsia="Sylfaen" w:hAnsi="Sylfaen" w:cs="Sylfaen"/>
                <w:lang w:val="ka-GE"/>
              </w:rPr>
              <w:t>უხლ</w:t>
            </w:r>
            <w:r w:rsidRPr="00935DE7">
              <w:rPr>
                <w:rFonts w:ascii="Sylfaen" w:eastAsia="Sylfaen" w:hAnsi="Sylfaen" w:cs="Sylfaen"/>
                <w:spacing w:val="-3"/>
                <w:lang w:val="ka-GE"/>
              </w:rPr>
              <w:t>ი</w:t>
            </w:r>
            <w:r w:rsidRPr="00935DE7">
              <w:rPr>
                <w:rFonts w:ascii="Sylfaen" w:eastAsia="Sylfaen" w:hAnsi="Sylfaen" w:cs="Sylfaen"/>
                <w:lang w:val="ka-GE"/>
              </w:rPr>
              <w:t>თ</w:t>
            </w:r>
            <w:r w:rsidRPr="00935DE7">
              <w:rPr>
                <w:rFonts w:ascii="Sylfaen" w:eastAsia="Sylfaen" w:hAnsi="Sylfaen" w:cs="Sylfaen"/>
                <w:spacing w:val="4"/>
                <w:lang w:val="ka-GE"/>
              </w:rPr>
              <w:t xml:space="preserve"> </w:t>
            </w:r>
            <w:r w:rsidRPr="00935DE7">
              <w:rPr>
                <w:rFonts w:ascii="Sylfaen" w:eastAsia="Sylfaen" w:hAnsi="Sylfaen" w:cs="Sylfaen"/>
                <w:lang w:val="ka-GE"/>
              </w:rPr>
              <w:t>გათ</w:t>
            </w:r>
            <w:r w:rsidRPr="00935DE7">
              <w:rPr>
                <w:rFonts w:ascii="Sylfaen" w:eastAsia="Sylfaen" w:hAnsi="Sylfaen" w:cs="Sylfaen"/>
                <w:spacing w:val="-3"/>
                <w:lang w:val="ka-GE"/>
              </w:rPr>
              <w:t>ვ</w:t>
            </w:r>
            <w:r w:rsidRPr="00935DE7">
              <w:rPr>
                <w:rFonts w:ascii="Sylfaen" w:eastAsia="Sylfaen" w:hAnsi="Sylfaen" w:cs="Sylfaen"/>
                <w:lang w:val="ka-GE"/>
              </w:rPr>
              <w:t>ალ</w:t>
            </w:r>
            <w:r w:rsidRPr="00935DE7">
              <w:rPr>
                <w:rFonts w:ascii="Sylfaen" w:eastAsia="Sylfaen" w:hAnsi="Sylfaen" w:cs="Sylfaen"/>
                <w:spacing w:val="-1"/>
                <w:lang w:val="ka-GE"/>
              </w:rPr>
              <w:t>ისწი</w:t>
            </w:r>
            <w:r w:rsidRPr="00935DE7">
              <w:rPr>
                <w:rFonts w:ascii="Sylfaen" w:eastAsia="Sylfaen" w:hAnsi="Sylfaen" w:cs="Sylfaen"/>
                <w:spacing w:val="1"/>
                <w:lang w:val="ka-GE"/>
              </w:rPr>
              <w:t>ნე</w:t>
            </w:r>
            <w:r w:rsidRPr="00935DE7">
              <w:rPr>
                <w:rFonts w:ascii="Sylfaen" w:eastAsia="Sylfaen" w:hAnsi="Sylfaen" w:cs="Sylfaen"/>
                <w:spacing w:val="-1"/>
                <w:lang w:val="ka-GE"/>
              </w:rPr>
              <w:t>ბ</w:t>
            </w:r>
            <w:r w:rsidRPr="00935DE7">
              <w:rPr>
                <w:rFonts w:ascii="Sylfaen" w:eastAsia="Sylfaen" w:hAnsi="Sylfaen" w:cs="Sylfaen"/>
                <w:lang w:val="ka-GE"/>
              </w:rPr>
              <w:t>ული გა</w:t>
            </w:r>
            <w:r w:rsidRPr="00935DE7">
              <w:rPr>
                <w:rFonts w:ascii="Sylfaen" w:eastAsia="Sylfaen" w:hAnsi="Sylfaen" w:cs="Sylfaen"/>
                <w:spacing w:val="-2"/>
                <w:lang w:val="ka-GE"/>
              </w:rPr>
              <w:t>რ</w:t>
            </w:r>
            <w:r w:rsidRPr="00935DE7">
              <w:rPr>
                <w:rFonts w:ascii="Sylfaen" w:eastAsia="Sylfaen" w:hAnsi="Sylfaen" w:cs="Sylfaen"/>
                <w:spacing w:val="1"/>
                <w:lang w:val="ka-GE"/>
              </w:rPr>
              <w:t>ე</w:t>
            </w:r>
            <w:r w:rsidRPr="00935DE7">
              <w:rPr>
                <w:rFonts w:ascii="Sylfaen" w:eastAsia="Sylfaen" w:hAnsi="Sylfaen" w:cs="Sylfaen"/>
                <w:spacing w:val="-1"/>
                <w:lang w:val="ka-GE"/>
              </w:rPr>
              <w:t>მ</w:t>
            </w:r>
            <w:r w:rsidRPr="00935DE7">
              <w:rPr>
                <w:rFonts w:ascii="Sylfaen" w:eastAsia="Sylfaen" w:hAnsi="Sylfaen" w:cs="Sylfaen"/>
                <w:lang w:val="ka-GE"/>
              </w:rPr>
              <w:t>ო</w:t>
            </w:r>
            <w:r w:rsidRPr="00935DE7">
              <w:rPr>
                <w:rFonts w:ascii="Sylfaen" w:eastAsia="Sylfaen" w:hAnsi="Sylfaen" w:cs="Sylfaen"/>
                <w:spacing w:val="1"/>
                <w:lang w:val="ka-GE"/>
              </w:rPr>
              <w:t>ე</w:t>
            </w:r>
            <w:r w:rsidRPr="00935DE7">
              <w:rPr>
                <w:rFonts w:ascii="Sylfaen" w:eastAsia="Sylfaen" w:hAnsi="Sylfaen" w:cs="Sylfaen"/>
                <w:spacing w:val="-1"/>
                <w:lang w:val="ka-GE"/>
              </w:rPr>
              <w:t>ბ</w:t>
            </w:r>
            <w:r w:rsidRPr="00935DE7">
              <w:rPr>
                <w:rFonts w:ascii="Sylfaen" w:eastAsia="Sylfaen" w:hAnsi="Sylfaen" w:cs="Sylfaen"/>
                <w:spacing w:val="1"/>
                <w:lang w:val="ka-GE"/>
              </w:rPr>
              <w:t>ე</w:t>
            </w:r>
            <w:r w:rsidRPr="00935DE7">
              <w:rPr>
                <w:rFonts w:ascii="Sylfaen" w:eastAsia="Sylfaen" w:hAnsi="Sylfaen" w:cs="Sylfaen"/>
                <w:spacing w:val="-1"/>
                <w:lang w:val="ka-GE"/>
              </w:rPr>
              <w:t>ბი</w:t>
            </w:r>
            <w:r w:rsidRPr="00935DE7">
              <w:rPr>
                <w:rFonts w:ascii="Sylfaen" w:eastAsia="Sylfaen" w:hAnsi="Sylfaen" w:cs="Sylfaen"/>
                <w:lang w:val="ka-GE"/>
              </w:rPr>
              <w:t>ს    არ</w:t>
            </w:r>
            <w:r w:rsidRPr="00935DE7">
              <w:rPr>
                <w:rFonts w:ascii="Sylfaen" w:eastAsia="Sylfaen" w:hAnsi="Sylfaen" w:cs="Sylfaen"/>
                <w:spacing w:val="-1"/>
                <w:lang w:val="ka-GE"/>
              </w:rPr>
              <w:t>ს</w:t>
            </w:r>
            <w:r w:rsidRPr="00935DE7">
              <w:rPr>
                <w:rFonts w:ascii="Sylfaen" w:eastAsia="Sylfaen" w:hAnsi="Sylfaen" w:cs="Sylfaen"/>
                <w:spacing w:val="1"/>
                <w:lang w:val="ka-GE"/>
              </w:rPr>
              <w:t>ე</w:t>
            </w:r>
            <w:r w:rsidRPr="00935DE7">
              <w:rPr>
                <w:rFonts w:ascii="Sylfaen" w:eastAsia="Sylfaen" w:hAnsi="Sylfaen" w:cs="Sylfaen"/>
                <w:spacing w:val="-1"/>
                <w:lang w:val="ka-GE"/>
              </w:rPr>
              <w:t>ბ</w:t>
            </w:r>
            <w:r w:rsidRPr="00935DE7">
              <w:rPr>
                <w:rFonts w:ascii="Sylfaen" w:eastAsia="Sylfaen" w:hAnsi="Sylfaen" w:cs="Sylfaen"/>
                <w:lang w:val="ka-GE"/>
              </w:rPr>
              <w:t>ობ</w:t>
            </w:r>
            <w:r w:rsidRPr="00935DE7">
              <w:rPr>
                <w:rFonts w:ascii="Sylfaen" w:eastAsia="Sylfaen" w:hAnsi="Sylfaen" w:cs="Sylfaen"/>
                <w:spacing w:val="-1"/>
                <w:lang w:val="ka-GE"/>
              </w:rPr>
              <w:t>ის</w:t>
            </w:r>
            <w:r w:rsidRPr="00935DE7">
              <w:rPr>
                <w:rFonts w:ascii="Sylfaen" w:eastAsia="Sylfaen" w:hAnsi="Sylfaen" w:cs="Sylfaen"/>
                <w:lang w:val="ka-GE"/>
              </w:rPr>
              <w:t>ა</w:t>
            </w:r>
            <w:r w:rsidRPr="00935DE7">
              <w:rPr>
                <w:rFonts w:ascii="Sylfaen" w:eastAsia="Sylfaen" w:hAnsi="Sylfaen" w:cs="Sylfaen"/>
                <w:spacing w:val="-1"/>
                <w:lang w:val="ka-GE"/>
              </w:rPr>
              <w:t>ს</w:t>
            </w:r>
            <w:r w:rsidRPr="00935DE7">
              <w:rPr>
                <w:rFonts w:ascii="Sylfaen" w:eastAsia="Sylfaen" w:hAnsi="Sylfaen" w:cs="Sylfaen"/>
                <w:lang w:val="ka-GE"/>
              </w:rPr>
              <w:t>.</w:t>
            </w:r>
          </w:p>
          <w:p w14:paraId="68A9364A" w14:textId="77777777" w:rsidR="00C31363" w:rsidRPr="00935DE7" w:rsidRDefault="00C6359B">
            <w:pPr>
              <w:widowControl w:val="0"/>
              <w:spacing w:after="0" w:line="240" w:lineRule="auto"/>
              <w:ind w:left="-85" w:right="-52"/>
              <w:contextualSpacing/>
              <w:jc w:val="both"/>
              <w:rPr>
                <w:rFonts w:ascii="Sylfaen" w:eastAsia="Sylfaen" w:hAnsi="Sylfaen" w:cs="Sylfaen"/>
                <w:b/>
                <w:spacing w:val="-1"/>
                <w:lang w:val="ka-GE"/>
              </w:rPr>
            </w:pPr>
            <w:r w:rsidRPr="00935DE7">
              <w:rPr>
                <w:rFonts w:ascii="Sylfaen" w:eastAsia="Sylfaen" w:hAnsi="Sylfaen" w:cs="Sylfaen"/>
                <w:b/>
                <w:spacing w:val="-1"/>
                <w:lang w:val="ka-GE"/>
              </w:rPr>
              <w:t>4.  ხელშეკრულების კონტროლი</w:t>
            </w:r>
          </w:p>
          <w:p w14:paraId="3E94A87F" w14:textId="77777777" w:rsidR="00C31363" w:rsidRPr="00935DE7" w:rsidRDefault="00C6359B">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935DE7">
              <w:rPr>
                <w:rFonts w:ascii="Sylfaen" w:eastAsia="Sylfaen" w:hAnsi="Sylfaen" w:cs="Sylfaen"/>
                <w:position w:val="1"/>
                <w:lang w:val="ka-GE"/>
              </w:rPr>
              <w:t>4</w:t>
            </w:r>
            <w:r w:rsidRPr="00935DE7">
              <w:rPr>
                <w:rFonts w:ascii="Sylfaen" w:eastAsia="Sylfaen" w:hAnsi="Sylfaen" w:cs="Sylfaen"/>
                <w:spacing w:val="1"/>
                <w:lang w:val="ka-GE"/>
              </w:rPr>
              <w:t>.1 ხელშეკრულების შესრულების კონტროლს განახორციელებს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ადმინისტრაციის მატერიალური უზრუნველყოფისა და ლოჯისტიკის სამმართველოს უფროსი გურამ გიორგობიანი.</w:t>
            </w:r>
          </w:p>
          <w:p w14:paraId="6810F463" w14:textId="77777777" w:rsidR="00C31363" w:rsidRPr="00935DE7" w:rsidRDefault="00C6359B">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935DE7">
              <w:rPr>
                <w:rFonts w:ascii="Sylfaen" w:eastAsia="Sylfaen" w:hAnsi="Sylfaen" w:cs="Sylfaen"/>
                <w:lang w:val="ka-GE"/>
              </w:rPr>
              <w:t xml:space="preserve">4.2 </w:t>
            </w:r>
            <w:r w:rsidRPr="00935DE7">
              <w:rPr>
                <w:rFonts w:ascii="Sylfaen" w:eastAsia="Sylfaen" w:hAnsi="Sylfaen" w:cs="Sylfaen"/>
                <w:spacing w:val="1"/>
                <w:lang w:val="ka-GE"/>
              </w:rPr>
              <w:t>ინსპექტირების   განხორციელებასთან   დაკავშირებული   ყველა   საჭირო   საბუთის   წარდგენა და საორგანიზაციო საკითხების გადაწყვეტა ეკისრება „მიმწოდებელს“.</w:t>
            </w:r>
          </w:p>
          <w:p w14:paraId="6D7C7B83" w14:textId="77777777" w:rsidR="00C31363" w:rsidRPr="00935DE7" w:rsidRDefault="00C31363">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5B9B52F7" w14:textId="77777777" w:rsidR="00C31363" w:rsidRDefault="00C6359B">
            <w:pPr>
              <w:widowControl w:val="0"/>
              <w:tabs>
                <w:tab w:val="left" w:pos="450"/>
              </w:tabs>
              <w:spacing w:after="0" w:line="240" w:lineRule="auto"/>
              <w:ind w:left="-108" w:right="49" w:firstLine="23"/>
              <w:contextualSpacing/>
              <w:jc w:val="both"/>
              <w:rPr>
                <w:ins w:id="0" w:author="Windows User" w:date="2020-04-04T12:08:00Z"/>
                <w:rFonts w:ascii="Sylfaen" w:eastAsia="Sylfaen" w:hAnsi="Sylfaen" w:cs="Sylfaen"/>
                <w:b/>
                <w:spacing w:val="-1"/>
                <w:lang w:val="ka-GE"/>
              </w:rPr>
            </w:pPr>
            <w:r w:rsidRPr="00935DE7">
              <w:rPr>
                <w:rFonts w:ascii="Sylfaen" w:eastAsia="Sylfaen" w:hAnsi="Sylfaen" w:cs="Sylfaen"/>
                <w:b/>
                <w:spacing w:val="1"/>
                <w:lang w:val="ka-GE"/>
              </w:rPr>
              <w:t>5</w:t>
            </w:r>
            <w:r w:rsidRPr="00935DE7">
              <w:rPr>
                <w:rFonts w:ascii="Sylfaen" w:eastAsia="Sylfaen" w:hAnsi="Sylfaen" w:cs="Sylfaen"/>
                <w:spacing w:val="1"/>
                <w:lang w:val="ka-GE"/>
              </w:rPr>
              <w:t xml:space="preserve">. </w:t>
            </w:r>
            <w:r w:rsidRPr="00935DE7">
              <w:rPr>
                <w:rFonts w:ascii="Sylfaen" w:eastAsia="Sylfaen" w:hAnsi="Sylfaen" w:cs="Sylfaen"/>
                <w:b/>
                <w:spacing w:val="-1"/>
                <w:lang w:val="ka-GE"/>
              </w:rPr>
              <w:t>შესყიდვის ობიექტის ხარისხი</w:t>
            </w:r>
          </w:p>
          <w:p w14:paraId="024FA96F" w14:textId="5B2A68FB" w:rsidR="00AA779B" w:rsidRPr="007743AC" w:rsidRDefault="00AA779B">
            <w:pPr>
              <w:widowControl w:val="0"/>
              <w:tabs>
                <w:tab w:val="left" w:pos="450"/>
              </w:tabs>
              <w:spacing w:after="0" w:line="240" w:lineRule="auto"/>
              <w:ind w:left="-108" w:right="49" w:firstLine="23"/>
              <w:contextualSpacing/>
              <w:jc w:val="both"/>
              <w:rPr>
                <w:rFonts w:ascii="Sylfaen" w:eastAsia="Sylfaen" w:hAnsi="Sylfaen" w:cs="Sylfaen"/>
                <w:spacing w:val="-1"/>
                <w:lang w:val="ka-GE"/>
                <w:rPrChange w:id="1" w:author="Windows User" w:date="2020-04-04T12:13:00Z">
                  <w:rPr>
                    <w:rFonts w:ascii="Sylfaen" w:eastAsia="Sylfaen" w:hAnsi="Sylfaen" w:cs="Sylfaen"/>
                    <w:b/>
                    <w:spacing w:val="-1"/>
                    <w:lang w:val="ka-GE"/>
                  </w:rPr>
                </w:rPrChange>
              </w:rPr>
            </w:pPr>
            <w:commentRangeStart w:id="2"/>
            <w:ins w:id="3" w:author="Windows User" w:date="2020-04-04T12:08:00Z">
              <w:r w:rsidRPr="007743AC">
                <w:rPr>
                  <w:rFonts w:ascii="Sylfaen" w:eastAsia="Sylfaen" w:hAnsi="Sylfaen" w:cs="Sylfaen"/>
                  <w:spacing w:val="-1"/>
                  <w:lang w:val="ka-GE"/>
                  <w:rPrChange w:id="4" w:author="Windows User" w:date="2020-04-04T12:13:00Z">
                    <w:rPr>
                      <w:rFonts w:ascii="Sylfaen" w:eastAsia="Sylfaen" w:hAnsi="Sylfaen" w:cs="Sylfaen"/>
                      <w:b/>
                      <w:spacing w:val="-1"/>
                      <w:lang w:val="ka-GE"/>
                    </w:rPr>
                  </w:rPrChange>
                </w:rPr>
                <w:t xml:space="preserve">5.1. </w:t>
              </w:r>
            </w:ins>
            <w:ins w:id="5" w:author="Windows User" w:date="2020-04-04T12:10:00Z">
              <w:r w:rsidRPr="007743AC">
                <w:rPr>
                  <w:rFonts w:ascii="Sylfaen" w:eastAsia="Sylfaen" w:hAnsi="Sylfaen" w:cs="Sylfaen"/>
                  <w:spacing w:val="-1"/>
                  <w:lang w:val="ka-GE"/>
                  <w:rPrChange w:id="6" w:author="Windows User" w:date="2020-04-04T12:13:00Z">
                    <w:rPr>
                      <w:rFonts w:ascii="Sylfaen" w:eastAsia="Sylfaen" w:hAnsi="Sylfaen" w:cs="Sylfaen"/>
                      <w:b/>
                      <w:spacing w:val="-1"/>
                      <w:lang w:val="ka-GE"/>
                    </w:rPr>
                  </w:rPrChange>
                </w:rPr>
                <w:t xml:space="preserve">საქონელი წარმოებული უნდა </w:t>
              </w:r>
            </w:ins>
            <w:ins w:id="7" w:author="Windows User" w:date="2020-04-04T12:11:00Z">
              <w:r w:rsidRPr="007743AC">
                <w:rPr>
                  <w:rFonts w:ascii="Sylfaen" w:eastAsia="Sylfaen" w:hAnsi="Sylfaen" w:cs="Sylfaen"/>
                  <w:spacing w:val="-1"/>
                  <w:lang w:val="ka-GE"/>
                  <w:rPrChange w:id="8" w:author="Windows User" w:date="2020-04-04T12:13:00Z">
                    <w:rPr>
                      <w:rFonts w:ascii="Sylfaen" w:eastAsia="Sylfaen" w:hAnsi="Sylfaen" w:cs="Sylfaen"/>
                      <w:b/>
                      <w:spacing w:val="-1"/>
                      <w:lang w:val="ka-GE"/>
                    </w:rPr>
                  </w:rPrChange>
                </w:rPr>
                <w:t xml:space="preserve">იყოს </w:t>
              </w:r>
            </w:ins>
            <w:ins w:id="9" w:author="Windows User" w:date="2020-04-04T12:09:00Z">
              <w:r w:rsidRPr="007743AC">
                <w:rPr>
                  <w:rFonts w:ascii="Sylfaen" w:eastAsia="Sylfaen" w:hAnsi="Sylfaen" w:cs="Sylfaen"/>
                  <w:spacing w:val="-1"/>
                  <w:lang w:val="ka-GE"/>
                  <w:rPrChange w:id="10" w:author="Windows User" w:date="2020-04-04T12:13:00Z">
                    <w:rPr>
                      <w:rFonts w:ascii="Sylfaen" w:eastAsia="Sylfaen" w:hAnsi="Sylfaen" w:cs="Sylfaen"/>
                      <w:b/>
                      <w:spacing w:val="-1"/>
                      <w:lang w:val="ka-GE"/>
                    </w:rPr>
                  </w:rPrChange>
                </w:rPr>
                <w:t>ჩინეთის სახალხო რესპუბლიკის მთავრობის</w:t>
              </w:r>
            </w:ins>
            <w:ins w:id="11" w:author="Windows User" w:date="2020-04-04T12:10:00Z">
              <w:r w:rsidRPr="007743AC">
                <w:rPr>
                  <w:rFonts w:ascii="Sylfaen" w:eastAsia="Sylfaen" w:hAnsi="Sylfaen" w:cs="Sylfaen"/>
                  <w:spacing w:val="-1"/>
                  <w:lang w:val="ka-GE"/>
                  <w:rPrChange w:id="12" w:author="Windows User" w:date="2020-04-04T12:13:00Z">
                    <w:rPr>
                      <w:rFonts w:ascii="Sylfaen" w:eastAsia="Sylfaen" w:hAnsi="Sylfaen" w:cs="Sylfaen"/>
                      <w:b/>
                      <w:spacing w:val="-1"/>
                      <w:lang w:val="ka-GE"/>
                    </w:rPr>
                  </w:rPrChange>
                </w:rPr>
                <w:t xml:space="preserve"> ავტორიზებული მწარმოებლების მიერ. </w:t>
              </w:r>
            </w:ins>
            <w:ins w:id="13" w:author="Windows User" w:date="2020-04-04T12:12:00Z">
              <w:r w:rsidRPr="007743AC">
                <w:rPr>
                  <w:rFonts w:ascii="Sylfaen" w:eastAsia="Sylfaen" w:hAnsi="Sylfaen" w:cs="Sylfaen"/>
                  <w:spacing w:val="-1"/>
                  <w:lang w:val="ka-GE"/>
                  <w:rPrChange w:id="14" w:author="Windows User" w:date="2020-04-04T12:13:00Z">
                    <w:rPr>
                      <w:rFonts w:ascii="Sylfaen" w:eastAsia="Sylfaen" w:hAnsi="Sylfaen" w:cs="Sylfaen"/>
                      <w:b/>
                      <w:spacing w:val="-1"/>
                      <w:lang w:val="ka-GE"/>
                    </w:rPr>
                  </w:rPrChange>
                </w:rPr>
                <w:t xml:space="preserve">საქონლის ხარისხი უნდა შეესაბამებოდეს </w:t>
              </w:r>
              <w:r w:rsidR="007743AC" w:rsidRPr="007743AC">
                <w:rPr>
                  <w:rFonts w:ascii="Sylfaen" w:eastAsia="Sylfaen" w:hAnsi="Sylfaen" w:cs="Sylfaen"/>
                  <w:spacing w:val="-1"/>
                  <w:lang w:val="ka-GE"/>
                  <w:rPrChange w:id="15" w:author="Windows User" w:date="2020-04-04T12:13:00Z">
                    <w:rPr>
                      <w:rFonts w:ascii="Sylfaen" w:eastAsia="Sylfaen" w:hAnsi="Sylfaen" w:cs="Sylfaen"/>
                      <w:b/>
                      <w:spacing w:val="-1"/>
                      <w:lang w:val="ka-GE"/>
                    </w:rPr>
                  </w:rPrChange>
                </w:rPr>
                <w:t>აღნიშნული მწარმოებლებისთვის გათვალისწინებულ სტანდარტებს.</w:t>
              </w:r>
            </w:ins>
            <w:commentRangeEnd w:id="2"/>
            <w:ins w:id="16" w:author="Windows User" w:date="2020-04-04T12:13:00Z">
              <w:r w:rsidR="007743AC">
                <w:rPr>
                  <w:rStyle w:val="af8"/>
                  <w:rFonts w:ascii="Calibri" w:eastAsia="Calibri" w:hAnsi="Calibri" w:cs="Times New Roman"/>
                </w:rPr>
                <w:commentReference w:id="2"/>
              </w:r>
            </w:ins>
          </w:p>
          <w:p w14:paraId="70CAA9AA" w14:textId="77777777" w:rsidR="00C31363" w:rsidRPr="00935DE7" w:rsidRDefault="00C6359B">
            <w:pPr>
              <w:widowControl w:val="0"/>
              <w:tabs>
                <w:tab w:val="left" w:pos="450"/>
              </w:tabs>
              <w:spacing w:after="0" w:line="240" w:lineRule="auto"/>
              <w:ind w:left="-108" w:right="56" w:firstLine="23"/>
              <w:contextualSpacing/>
              <w:jc w:val="both"/>
              <w:rPr>
                <w:rFonts w:ascii="Sylfaen" w:eastAsia="Sylfaen" w:hAnsi="Sylfaen" w:cs="Sylfaen"/>
                <w:lang w:val="ka-GE"/>
              </w:rPr>
            </w:pPr>
            <w:r w:rsidRPr="00935DE7">
              <w:rPr>
                <w:rFonts w:ascii="Sylfaen" w:eastAsia="Sylfaen" w:hAnsi="Sylfaen" w:cs="Sylfaen"/>
                <w:lang w:val="ka-GE"/>
              </w:rPr>
              <w:t xml:space="preserve">5.1 „მიმწოდებლის“ მიერ საქონლის „შემსყიდველისთვის” არაჯეროვნად მოწოდების </w:t>
            </w:r>
            <w:r w:rsidRPr="00935DE7">
              <w:rPr>
                <w:rFonts w:ascii="Sylfaen" w:eastAsia="Sylfaen" w:hAnsi="Sylfaen" w:cs="Sylfaen"/>
                <w:lang w:val="ka-GE"/>
              </w:rPr>
              <w:lastRenderedPageBreak/>
              <w:t>შ</w:t>
            </w:r>
            <w:r w:rsidRPr="00935DE7">
              <w:rPr>
                <w:rFonts w:ascii="Sylfaen" w:eastAsia="Sylfaen" w:hAnsi="Sylfaen" w:cs="Sylfaen"/>
                <w:spacing w:val="-1"/>
                <w:lang w:val="ka-GE"/>
              </w:rPr>
              <w:t>ემ</w:t>
            </w:r>
            <w:r w:rsidRPr="00935DE7">
              <w:rPr>
                <w:rFonts w:ascii="Sylfaen" w:eastAsia="Sylfaen" w:hAnsi="Sylfaen" w:cs="Sylfaen"/>
                <w:lang w:val="ka-GE"/>
              </w:rPr>
              <w:t>თხ</w:t>
            </w:r>
            <w:r w:rsidRPr="00935DE7">
              <w:rPr>
                <w:rFonts w:ascii="Sylfaen" w:eastAsia="Sylfaen" w:hAnsi="Sylfaen" w:cs="Sylfaen"/>
                <w:spacing w:val="-1"/>
                <w:lang w:val="ka-GE"/>
              </w:rPr>
              <w:t>ვ</w:t>
            </w:r>
            <w:r w:rsidRPr="00935DE7">
              <w:rPr>
                <w:rFonts w:ascii="Sylfaen" w:eastAsia="Sylfaen" w:hAnsi="Sylfaen" w:cs="Sylfaen"/>
                <w:spacing w:val="1"/>
                <w:lang w:val="ka-GE"/>
              </w:rPr>
              <w:t>ე</w:t>
            </w:r>
            <w:r w:rsidRPr="00935DE7">
              <w:rPr>
                <w:rFonts w:ascii="Sylfaen" w:eastAsia="Sylfaen" w:hAnsi="Sylfaen" w:cs="Sylfaen"/>
                <w:lang w:val="ka-GE"/>
              </w:rPr>
              <w:t>ვ</w:t>
            </w:r>
            <w:r w:rsidRPr="00935DE7">
              <w:rPr>
                <w:rFonts w:ascii="Sylfaen" w:eastAsia="Sylfaen" w:hAnsi="Sylfaen" w:cs="Sylfaen"/>
                <w:spacing w:val="-1"/>
                <w:lang w:val="ka-GE"/>
              </w:rPr>
              <w:t>ა</w:t>
            </w:r>
            <w:r w:rsidRPr="00935DE7">
              <w:rPr>
                <w:rFonts w:ascii="Sylfaen" w:eastAsia="Sylfaen" w:hAnsi="Sylfaen" w:cs="Sylfaen"/>
                <w:lang w:val="ka-GE"/>
              </w:rPr>
              <w:t xml:space="preserve">ში, </w:t>
            </w:r>
            <w:r w:rsidRPr="00935DE7">
              <w:rPr>
                <w:rFonts w:ascii="Sylfaen" w:eastAsia="Sylfaen" w:hAnsi="Sylfaen" w:cs="Sylfaen"/>
                <w:spacing w:val="-1"/>
                <w:lang w:val="ka-GE"/>
              </w:rPr>
              <w:t>„</w:t>
            </w:r>
            <w:r w:rsidRPr="00935DE7">
              <w:rPr>
                <w:rFonts w:ascii="Sylfaen" w:eastAsia="Sylfaen" w:hAnsi="Sylfaen" w:cs="Sylfaen"/>
                <w:spacing w:val="-2"/>
                <w:lang w:val="ka-GE"/>
              </w:rPr>
              <w:t>შ</w:t>
            </w:r>
            <w:r w:rsidRPr="00935DE7">
              <w:rPr>
                <w:rFonts w:ascii="Sylfaen" w:eastAsia="Sylfaen" w:hAnsi="Sylfaen" w:cs="Sylfaen"/>
                <w:spacing w:val="1"/>
                <w:lang w:val="ka-GE"/>
              </w:rPr>
              <w:t>ე</w:t>
            </w:r>
            <w:r w:rsidRPr="00935DE7">
              <w:rPr>
                <w:rFonts w:ascii="Sylfaen" w:eastAsia="Sylfaen" w:hAnsi="Sylfaen" w:cs="Sylfaen"/>
                <w:spacing w:val="-1"/>
                <w:lang w:val="ka-GE"/>
              </w:rPr>
              <w:t>მს</w:t>
            </w:r>
            <w:r w:rsidRPr="00935DE7">
              <w:rPr>
                <w:rFonts w:ascii="Sylfaen" w:eastAsia="Sylfaen" w:hAnsi="Sylfaen" w:cs="Sylfaen"/>
                <w:lang w:val="ka-GE"/>
              </w:rPr>
              <w:t>ყ</w:t>
            </w:r>
            <w:r w:rsidRPr="00935DE7">
              <w:rPr>
                <w:rFonts w:ascii="Sylfaen" w:eastAsia="Sylfaen" w:hAnsi="Sylfaen" w:cs="Sylfaen"/>
                <w:spacing w:val="-1"/>
                <w:lang w:val="ka-GE"/>
              </w:rPr>
              <w:t>ი</w:t>
            </w:r>
            <w:r w:rsidRPr="00935DE7">
              <w:rPr>
                <w:rFonts w:ascii="Sylfaen" w:eastAsia="Sylfaen" w:hAnsi="Sylfaen" w:cs="Sylfaen"/>
                <w:lang w:val="ka-GE"/>
              </w:rPr>
              <w:t>დვ</w:t>
            </w:r>
            <w:r w:rsidRPr="00935DE7">
              <w:rPr>
                <w:rFonts w:ascii="Sylfaen" w:eastAsia="Sylfaen" w:hAnsi="Sylfaen" w:cs="Sylfaen"/>
                <w:spacing w:val="-1"/>
                <w:lang w:val="ka-GE"/>
              </w:rPr>
              <w:t>ე</w:t>
            </w:r>
            <w:r w:rsidRPr="00935DE7">
              <w:rPr>
                <w:rFonts w:ascii="Sylfaen" w:eastAsia="Sylfaen" w:hAnsi="Sylfaen" w:cs="Sylfaen"/>
                <w:lang w:val="ka-GE"/>
              </w:rPr>
              <w:t>ლ</w:t>
            </w:r>
            <w:r w:rsidRPr="00935DE7">
              <w:rPr>
                <w:rFonts w:ascii="Sylfaen" w:eastAsia="Sylfaen" w:hAnsi="Sylfaen" w:cs="Sylfaen"/>
                <w:spacing w:val="-1"/>
                <w:lang w:val="ka-GE"/>
              </w:rPr>
              <w:t>ი</w:t>
            </w:r>
            <w:r w:rsidRPr="00935DE7">
              <w:rPr>
                <w:rFonts w:ascii="Sylfaen" w:eastAsia="Sylfaen" w:hAnsi="Sylfaen" w:cs="Sylfaen"/>
                <w:lang w:val="ka-GE"/>
              </w:rPr>
              <w:t xml:space="preserve">“ </w:t>
            </w:r>
            <w:r w:rsidRPr="00935DE7">
              <w:rPr>
                <w:rFonts w:ascii="Sylfaen" w:eastAsia="Sylfaen" w:hAnsi="Sylfaen" w:cs="Sylfaen"/>
                <w:spacing w:val="-1"/>
                <w:lang w:val="ka-GE"/>
              </w:rPr>
              <w:t>წ</w:t>
            </w:r>
            <w:r w:rsidRPr="00935DE7">
              <w:rPr>
                <w:rFonts w:ascii="Sylfaen" w:eastAsia="Sylfaen" w:hAnsi="Sylfaen" w:cs="Sylfaen"/>
                <w:spacing w:val="1"/>
                <w:lang w:val="ka-GE"/>
              </w:rPr>
              <w:t>ე</w:t>
            </w:r>
            <w:r w:rsidRPr="00935DE7">
              <w:rPr>
                <w:rFonts w:ascii="Sylfaen" w:eastAsia="Sylfaen" w:hAnsi="Sylfaen" w:cs="Sylfaen"/>
                <w:lang w:val="ka-GE"/>
              </w:rPr>
              <w:t>რილო</w:t>
            </w:r>
            <w:r w:rsidRPr="00935DE7">
              <w:rPr>
                <w:rFonts w:ascii="Sylfaen" w:eastAsia="Sylfaen" w:hAnsi="Sylfaen" w:cs="Sylfaen"/>
                <w:spacing w:val="-1"/>
                <w:lang w:val="ka-GE"/>
              </w:rPr>
              <w:t>ბ</w:t>
            </w:r>
            <w:r w:rsidRPr="00935DE7">
              <w:rPr>
                <w:rFonts w:ascii="Sylfaen" w:eastAsia="Sylfaen" w:hAnsi="Sylfaen" w:cs="Sylfaen"/>
                <w:spacing w:val="-3"/>
                <w:lang w:val="ka-GE"/>
              </w:rPr>
              <w:t>ი</w:t>
            </w:r>
            <w:r w:rsidRPr="00935DE7">
              <w:rPr>
                <w:rFonts w:ascii="Sylfaen" w:eastAsia="Sylfaen" w:hAnsi="Sylfaen" w:cs="Sylfaen"/>
                <w:lang w:val="ka-GE"/>
              </w:rPr>
              <w:t xml:space="preserve">თ   </w:t>
            </w:r>
            <w:r w:rsidRPr="00935DE7">
              <w:rPr>
                <w:rFonts w:ascii="Sylfaen" w:eastAsia="Sylfaen" w:hAnsi="Sylfaen" w:cs="Sylfaen"/>
                <w:spacing w:val="1"/>
                <w:lang w:val="ka-GE"/>
              </w:rPr>
              <w:t xml:space="preserve"> </w:t>
            </w:r>
            <w:r w:rsidRPr="00935DE7">
              <w:rPr>
                <w:rFonts w:ascii="Sylfaen" w:eastAsia="Sylfaen" w:hAnsi="Sylfaen" w:cs="Sylfaen"/>
                <w:lang w:val="ka-GE"/>
              </w:rPr>
              <w:t>ა</w:t>
            </w:r>
            <w:r w:rsidRPr="00935DE7">
              <w:rPr>
                <w:rFonts w:ascii="Sylfaen" w:eastAsia="Sylfaen" w:hAnsi="Sylfaen" w:cs="Sylfaen"/>
                <w:spacing w:val="-2"/>
                <w:lang w:val="ka-GE"/>
              </w:rPr>
              <w:t>ც</w:t>
            </w:r>
            <w:r w:rsidRPr="00935DE7">
              <w:rPr>
                <w:rFonts w:ascii="Sylfaen" w:eastAsia="Sylfaen" w:hAnsi="Sylfaen" w:cs="Sylfaen"/>
                <w:spacing w:val="1"/>
                <w:lang w:val="ka-GE"/>
              </w:rPr>
              <w:t>ნ</w:t>
            </w:r>
            <w:r w:rsidRPr="00935DE7">
              <w:rPr>
                <w:rFonts w:ascii="Sylfaen" w:eastAsia="Sylfaen" w:hAnsi="Sylfaen" w:cs="Sylfaen"/>
                <w:lang w:val="ka-GE"/>
              </w:rPr>
              <w:t xml:space="preserve">ობებს </w:t>
            </w:r>
            <w:r w:rsidRPr="00935DE7">
              <w:rPr>
                <w:rFonts w:ascii="Sylfaen" w:eastAsia="Sylfaen" w:hAnsi="Sylfaen" w:cs="Sylfaen"/>
                <w:spacing w:val="-1"/>
                <w:position w:val="1"/>
                <w:lang w:val="ka-GE"/>
              </w:rPr>
              <w:t>„მიმწ</w:t>
            </w:r>
            <w:r w:rsidRPr="00935DE7">
              <w:rPr>
                <w:rFonts w:ascii="Sylfaen" w:eastAsia="Sylfaen" w:hAnsi="Sylfaen" w:cs="Sylfaen"/>
                <w:position w:val="1"/>
                <w:lang w:val="ka-GE"/>
              </w:rPr>
              <w:t>ოდ</w:t>
            </w:r>
            <w:r w:rsidRPr="00935DE7">
              <w:rPr>
                <w:rFonts w:ascii="Sylfaen" w:eastAsia="Sylfaen" w:hAnsi="Sylfaen" w:cs="Sylfaen"/>
                <w:spacing w:val="1"/>
                <w:position w:val="1"/>
                <w:lang w:val="ka-GE"/>
              </w:rPr>
              <w:t>ე</w:t>
            </w:r>
            <w:r w:rsidRPr="00935DE7">
              <w:rPr>
                <w:rFonts w:ascii="Sylfaen" w:eastAsia="Sylfaen" w:hAnsi="Sylfaen" w:cs="Sylfaen"/>
                <w:spacing w:val="-1"/>
                <w:position w:val="1"/>
                <w:lang w:val="ka-GE"/>
              </w:rPr>
              <w:t>ბ</w:t>
            </w:r>
            <w:r w:rsidRPr="00935DE7">
              <w:rPr>
                <w:rFonts w:ascii="Sylfaen" w:eastAsia="Sylfaen" w:hAnsi="Sylfaen" w:cs="Sylfaen"/>
                <w:spacing w:val="1"/>
                <w:position w:val="1"/>
                <w:lang w:val="ka-GE"/>
              </w:rPr>
              <w:t>ე</w:t>
            </w:r>
            <w:r w:rsidRPr="00935DE7">
              <w:rPr>
                <w:rFonts w:ascii="Sylfaen" w:eastAsia="Sylfaen" w:hAnsi="Sylfaen" w:cs="Sylfaen"/>
                <w:position w:val="1"/>
                <w:lang w:val="ka-GE"/>
              </w:rPr>
              <w:t>ლ</w:t>
            </w:r>
            <w:r w:rsidRPr="00935DE7">
              <w:rPr>
                <w:rFonts w:ascii="Sylfaen" w:eastAsia="Sylfaen" w:hAnsi="Sylfaen" w:cs="Sylfaen"/>
                <w:spacing w:val="-1"/>
                <w:position w:val="1"/>
                <w:lang w:val="ka-GE"/>
              </w:rPr>
              <w:t>ს</w:t>
            </w:r>
            <w:r w:rsidRPr="00935DE7">
              <w:rPr>
                <w:rFonts w:ascii="Sylfaen" w:eastAsia="Sylfaen" w:hAnsi="Sylfaen" w:cs="Sylfaen"/>
                <w:position w:val="1"/>
                <w:lang w:val="ka-GE"/>
              </w:rPr>
              <w:t xml:space="preserve">“ </w:t>
            </w:r>
            <w:r w:rsidRPr="00935DE7">
              <w:rPr>
                <w:rFonts w:ascii="Sylfaen" w:eastAsia="Sylfaen" w:hAnsi="Sylfaen" w:cs="Sylfaen"/>
                <w:spacing w:val="-1"/>
                <w:position w:val="1"/>
                <w:lang w:val="ka-GE"/>
              </w:rPr>
              <w:t>წ</w:t>
            </w:r>
            <w:r w:rsidRPr="00935DE7">
              <w:rPr>
                <w:rFonts w:ascii="Sylfaen" w:eastAsia="Sylfaen" w:hAnsi="Sylfaen" w:cs="Sylfaen"/>
                <w:spacing w:val="-2"/>
                <w:position w:val="1"/>
                <w:lang w:val="ka-GE"/>
              </w:rPr>
              <w:t>უ</w:t>
            </w:r>
            <w:r w:rsidRPr="00935DE7">
              <w:rPr>
                <w:rFonts w:ascii="Sylfaen" w:eastAsia="Sylfaen" w:hAnsi="Sylfaen" w:cs="Sylfaen"/>
                <w:spacing w:val="1"/>
                <w:position w:val="1"/>
                <w:lang w:val="ka-GE"/>
              </w:rPr>
              <w:t>ნ</w:t>
            </w:r>
            <w:r w:rsidRPr="00935DE7">
              <w:rPr>
                <w:rFonts w:ascii="Sylfaen" w:eastAsia="Sylfaen" w:hAnsi="Sylfaen" w:cs="Sylfaen"/>
                <w:spacing w:val="-2"/>
                <w:position w:val="1"/>
                <w:lang w:val="ka-GE"/>
              </w:rPr>
              <w:t>დ</w:t>
            </w:r>
            <w:r w:rsidRPr="00935DE7">
              <w:rPr>
                <w:rFonts w:ascii="Sylfaen" w:eastAsia="Sylfaen" w:hAnsi="Sylfaen" w:cs="Sylfaen"/>
                <w:spacing w:val="1"/>
                <w:position w:val="1"/>
                <w:lang w:val="ka-GE"/>
              </w:rPr>
              <w:t>ე</w:t>
            </w:r>
            <w:r w:rsidRPr="00935DE7">
              <w:rPr>
                <w:rFonts w:ascii="Sylfaen" w:eastAsia="Sylfaen" w:hAnsi="Sylfaen" w:cs="Sylfaen"/>
                <w:spacing w:val="-1"/>
                <w:position w:val="1"/>
                <w:lang w:val="ka-GE"/>
              </w:rPr>
              <w:t>ბი</w:t>
            </w:r>
            <w:r w:rsidRPr="00935DE7">
              <w:rPr>
                <w:rFonts w:ascii="Sylfaen" w:eastAsia="Sylfaen" w:hAnsi="Sylfaen" w:cs="Sylfaen"/>
                <w:position w:val="1"/>
                <w:lang w:val="ka-GE"/>
              </w:rPr>
              <w:t>ს</w:t>
            </w:r>
            <w:r w:rsidRPr="00935DE7">
              <w:rPr>
                <w:rFonts w:ascii="Sylfaen" w:eastAsia="Sylfaen" w:hAnsi="Sylfaen" w:cs="Sylfaen"/>
                <w:spacing w:val="45"/>
                <w:position w:val="1"/>
                <w:lang w:val="ka-GE"/>
              </w:rPr>
              <w:t xml:space="preserve"> </w:t>
            </w:r>
            <w:r w:rsidRPr="00935DE7">
              <w:rPr>
                <w:rFonts w:ascii="Sylfaen" w:eastAsia="Sylfaen" w:hAnsi="Sylfaen" w:cs="Sylfaen"/>
                <w:spacing w:val="-1"/>
                <w:position w:val="1"/>
                <w:lang w:val="ka-GE"/>
              </w:rPr>
              <w:t>მი</w:t>
            </w:r>
            <w:r w:rsidRPr="00935DE7">
              <w:rPr>
                <w:rFonts w:ascii="Sylfaen" w:eastAsia="Sylfaen" w:hAnsi="Sylfaen" w:cs="Sylfaen"/>
                <w:position w:val="1"/>
                <w:lang w:val="ka-GE"/>
              </w:rPr>
              <w:t>ზ</w:t>
            </w:r>
            <w:r w:rsidRPr="00935DE7">
              <w:rPr>
                <w:rFonts w:ascii="Sylfaen" w:eastAsia="Sylfaen" w:hAnsi="Sylfaen" w:cs="Sylfaen"/>
                <w:spacing w:val="1"/>
                <w:position w:val="1"/>
                <w:lang w:val="ka-GE"/>
              </w:rPr>
              <w:t>ე</w:t>
            </w:r>
            <w:r w:rsidRPr="00935DE7">
              <w:rPr>
                <w:rFonts w:ascii="Sylfaen" w:eastAsia="Sylfaen" w:hAnsi="Sylfaen" w:cs="Sylfaen"/>
                <w:spacing w:val="-2"/>
                <w:position w:val="1"/>
                <w:lang w:val="ka-GE"/>
              </w:rPr>
              <w:t>ზ</w:t>
            </w:r>
            <w:r w:rsidRPr="00935DE7">
              <w:rPr>
                <w:rFonts w:ascii="Sylfaen" w:eastAsia="Sylfaen" w:hAnsi="Sylfaen" w:cs="Sylfaen"/>
                <w:spacing w:val="1"/>
                <w:position w:val="1"/>
                <w:lang w:val="ka-GE"/>
              </w:rPr>
              <w:t>ე</w:t>
            </w:r>
            <w:r w:rsidRPr="00935DE7">
              <w:rPr>
                <w:rFonts w:ascii="Sylfaen" w:eastAsia="Sylfaen" w:hAnsi="Sylfaen" w:cs="Sylfaen"/>
                <w:spacing w:val="-1"/>
                <w:position w:val="1"/>
                <w:lang w:val="ka-GE"/>
              </w:rPr>
              <w:t>ბი</w:t>
            </w:r>
            <w:r w:rsidRPr="00935DE7">
              <w:rPr>
                <w:rFonts w:ascii="Sylfaen" w:eastAsia="Sylfaen" w:hAnsi="Sylfaen" w:cs="Sylfaen"/>
                <w:position w:val="1"/>
                <w:lang w:val="ka-GE"/>
              </w:rPr>
              <w:t xml:space="preserve">ს   </w:t>
            </w:r>
            <w:r w:rsidRPr="00935DE7">
              <w:rPr>
                <w:rFonts w:ascii="Sylfaen" w:eastAsia="Sylfaen" w:hAnsi="Sylfaen" w:cs="Sylfaen"/>
                <w:spacing w:val="45"/>
                <w:position w:val="1"/>
                <w:lang w:val="ka-GE"/>
              </w:rPr>
              <w:t xml:space="preserve"> </w:t>
            </w:r>
            <w:r w:rsidRPr="00935DE7">
              <w:rPr>
                <w:rFonts w:ascii="Sylfaen" w:eastAsia="Sylfaen" w:hAnsi="Sylfaen" w:cs="Sylfaen"/>
                <w:spacing w:val="-1"/>
                <w:position w:val="1"/>
                <w:lang w:val="ka-GE"/>
              </w:rPr>
              <w:t>მი</w:t>
            </w:r>
            <w:r w:rsidRPr="00935DE7">
              <w:rPr>
                <w:rFonts w:ascii="Sylfaen" w:eastAsia="Sylfaen" w:hAnsi="Sylfaen" w:cs="Sylfaen"/>
                <w:position w:val="1"/>
                <w:lang w:val="ka-GE"/>
              </w:rPr>
              <w:t>თ</w:t>
            </w:r>
            <w:r w:rsidRPr="00935DE7">
              <w:rPr>
                <w:rFonts w:ascii="Sylfaen" w:eastAsia="Sylfaen" w:hAnsi="Sylfaen" w:cs="Sylfaen"/>
                <w:spacing w:val="-1"/>
                <w:position w:val="1"/>
                <w:lang w:val="ka-GE"/>
              </w:rPr>
              <w:t>ი</w:t>
            </w:r>
            <w:r w:rsidRPr="00935DE7">
              <w:rPr>
                <w:rFonts w:ascii="Sylfaen" w:eastAsia="Sylfaen" w:hAnsi="Sylfaen" w:cs="Sylfaen"/>
                <w:spacing w:val="-2"/>
                <w:position w:val="1"/>
                <w:lang w:val="ka-GE"/>
              </w:rPr>
              <w:t>თ</w:t>
            </w:r>
            <w:r w:rsidRPr="00935DE7">
              <w:rPr>
                <w:rFonts w:ascii="Sylfaen" w:eastAsia="Sylfaen" w:hAnsi="Sylfaen" w:cs="Sylfaen"/>
                <w:spacing w:val="1"/>
                <w:position w:val="1"/>
                <w:lang w:val="ka-GE"/>
              </w:rPr>
              <w:t>ე</w:t>
            </w:r>
            <w:r w:rsidRPr="00935DE7">
              <w:rPr>
                <w:rFonts w:ascii="Sylfaen" w:eastAsia="Sylfaen" w:hAnsi="Sylfaen" w:cs="Sylfaen"/>
                <w:spacing w:val="-1"/>
                <w:position w:val="1"/>
                <w:lang w:val="ka-GE"/>
              </w:rPr>
              <w:t>ბი</w:t>
            </w:r>
            <w:r w:rsidRPr="00935DE7">
              <w:rPr>
                <w:rFonts w:ascii="Sylfaen" w:eastAsia="Sylfaen" w:hAnsi="Sylfaen" w:cs="Sylfaen"/>
                <w:position w:val="1"/>
                <w:lang w:val="ka-GE"/>
              </w:rPr>
              <w:t xml:space="preserve">თ. </w:t>
            </w:r>
            <w:r w:rsidRPr="00935DE7">
              <w:rPr>
                <w:rFonts w:ascii="Sylfaen" w:eastAsia="Sylfaen" w:hAnsi="Sylfaen" w:cs="Sylfaen"/>
                <w:spacing w:val="-1"/>
                <w:position w:val="1"/>
                <w:lang w:val="ka-GE"/>
              </w:rPr>
              <w:t>„მიმწ</w:t>
            </w:r>
            <w:r w:rsidRPr="00935DE7">
              <w:rPr>
                <w:rFonts w:ascii="Sylfaen" w:eastAsia="Sylfaen" w:hAnsi="Sylfaen" w:cs="Sylfaen"/>
                <w:position w:val="1"/>
                <w:lang w:val="ka-GE"/>
              </w:rPr>
              <w:t>ოდ</w:t>
            </w:r>
            <w:r w:rsidRPr="00935DE7">
              <w:rPr>
                <w:rFonts w:ascii="Sylfaen" w:eastAsia="Sylfaen" w:hAnsi="Sylfaen" w:cs="Sylfaen"/>
                <w:spacing w:val="1"/>
                <w:position w:val="1"/>
                <w:lang w:val="ka-GE"/>
              </w:rPr>
              <w:t>ე</w:t>
            </w:r>
            <w:r w:rsidRPr="00935DE7">
              <w:rPr>
                <w:rFonts w:ascii="Sylfaen" w:eastAsia="Sylfaen" w:hAnsi="Sylfaen" w:cs="Sylfaen"/>
                <w:spacing w:val="-3"/>
                <w:position w:val="1"/>
                <w:lang w:val="ka-GE"/>
              </w:rPr>
              <w:t>ბ</w:t>
            </w:r>
            <w:r w:rsidRPr="00935DE7">
              <w:rPr>
                <w:rFonts w:ascii="Sylfaen" w:eastAsia="Sylfaen" w:hAnsi="Sylfaen" w:cs="Sylfaen"/>
                <w:spacing w:val="1"/>
                <w:position w:val="1"/>
                <w:lang w:val="ka-GE"/>
              </w:rPr>
              <w:t>ე</w:t>
            </w:r>
            <w:r w:rsidRPr="00935DE7">
              <w:rPr>
                <w:rFonts w:ascii="Sylfaen" w:eastAsia="Sylfaen" w:hAnsi="Sylfaen" w:cs="Sylfaen"/>
                <w:position w:val="1"/>
                <w:lang w:val="ka-GE"/>
              </w:rPr>
              <w:t>ლ</w:t>
            </w:r>
            <w:r w:rsidRPr="00935DE7">
              <w:rPr>
                <w:rFonts w:ascii="Sylfaen" w:eastAsia="Sylfaen" w:hAnsi="Sylfaen" w:cs="Sylfaen"/>
                <w:spacing w:val="-1"/>
                <w:position w:val="1"/>
                <w:lang w:val="ka-GE"/>
              </w:rPr>
              <w:t>ი</w:t>
            </w:r>
            <w:r w:rsidRPr="00935DE7">
              <w:rPr>
                <w:rFonts w:ascii="Sylfaen" w:eastAsia="Sylfaen" w:hAnsi="Sylfaen" w:cs="Sylfaen"/>
                <w:position w:val="1"/>
                <w:lang w:val="ka-GE"/>
              </w:rPr>
              <w:t xml:space="preserve">“ </w:t>
            </w:r>
            <w:r w:rsidRPr="00935DE7">
              <w:rPr>
                <w:rFonts w:ascii="Sylfaen" w:eastAsia="Sylfaen" w:hAnsi="Sylfaen" w:cs="Sylfaen"/>
                <w:spacing w:val="-1"/>
                <w:position w:val="1"/>
                <w:lang w:val="ka-GE"/>
              </w:rPr>
              <w:t>ს</w:t>
            </w:r>
            <w:r w:rsidRPr="00935DE7">
              <w:rPr>
                <w:rFonts w:ascii="Sylfaen" w:eastAsia="Sylfaen" w:hAnsi="Sylfaen" w:cs="Sylfaen"/>
                <w:position w:val="1"/>
                <w:lang w:val="ka-GE"/>
              </w:rPr>
              <w:t>ა</w:t>
            </w:r>
            <w:r w:rsidRPr="00935DE7">
              <w:rPr>
                <w:rFonts w:ascii="Sylfaen" w:eastAsia="Sylfaen" w:hAnsi="Sylfaen" w:cs="Sylfaen"/>
                <w:spacing w:val="-1"/>
                <w:position w:val="1"/>
                <w:lang w:val="ka-GE"/>
              </w:rPr>
              <w:t>კ</w:t>
            </w:r>
            <w:r w:rsidRPr="00935DE7">
              <w:rPr>
                <w:rFonts w:ascii="Sylfaen" w:eastAsia="Sylfaen" w:hAnsi="Sylfaen" w:cs="Sylfaen"/>
                <w:position w:val="1"/>
                <w:lang w:val="ka-GE"/>
              </w:rPr>
              <w:t>უ</w:t>
            </w:r>
            <w:r w:rsidRPr="00935DE7">
              <w:rPr>
                <w:rFonts w:ascii="Sylfaen" w:eastAsia="Sylfaen" w:hAnsi="Sylfaen" w:cs="Sylfaen"/>
                <w:spacing w:val="1"/>
                <w:position w:val="1"/>
                <w:lang w:val="ka-GE"/>
              </w:rPr>
              <w:t>თ</w:t>
            </w:r>
            <w:r w:rsidRPr="00935DE7">
              <w:rPr>
                <w:rFonts w:ascii="Sylfaen" w:eastAsia="Sylfaen" w:hAnsi="Sylfaen" w:cs="Sylfaen"/>
                <w:spacing w:val="-3"/>
                <w:position w:val="1"/>
                <w:lang w:val="ka-GE"/>
              </w:rPr>
              <w:t>ა</w:t>
            </w:r>
            <w:r w:rsidRPr="00935DE7">
              <w:rPr>
                <w:rFonts w:ascii="Sylfaen" w:eastAsia="Sylfaen" w:hAnsi="Sylfaen" w:cs="Sylfaen"/>
                <w:position w:val="1"/>
                <w:lang w:val="ka-GE"/>
              </w:rPr>
              <w:t xml:space="preserve">რი   </w:t>
            </w:r>
            <w:r w:rsidRPr="00935DE7">
              <w:rPr>
                <w:rFonts w:ascii="Sylfaen" w:eastAsia="Sylfaen" w:hAnsi="Sylfaen" w:cs="Sylfaen"/>
                <w:spacing w:val="46"/>
                <w:position w:val="1"/>
                <w:lang w:val="ka-GE"/>
              </w:rPr>
              <w:t xml:space="preserve"> </w:t>
            </w:r>
            <w:r w:rsidRPr="00935DE7">
              <w:rPr>
                <w:rFonts w:ascii="Sylfaen" w:eastAsia="Sylfaen" w:hAnsi="Sylfaen" w:cs="Sylfaen"/>
                <w:spacing w:val="-1"/>
                <w:position w:val="1"/>
                <w:lang w:val="ka-GE"/>
              </w:rPr>
              <w:t>ს</w:t>
            </w:r>
            <w:r w:rsidRPr="00935DE7">
              <w:rPr>
                <w:rFonts w:ascii="Sylfaen" w:eastAsia="Sylfaen" w:hAnsi="Sylfaen" w:cs="Sylfaen"/>
                <w:position w:val="1"/>
                <w:lang w:val="ka-GE"/>
              </w:rPr>
              <w:t>ა</w:t>
            </w:r>
            <w:r w:rsidRPr="00935DE7">
              <w:rPr>
                <w:rFonts w:ascii="Sylfaen" w:eastAsia="Sylfaen" w:hAnsi="Sylfaen" w:cs="Sylfaen"/>
                <w:spacing w:val="-3"/>
                <w:position w:val="1"/>
                <w:lang w:val="ka-GE"/>
              </w:rPr>
              <w:t>ხ</w:t>
            </w:r>
            <w:r w:rsidRPr="00935DE7">
              <w:rPr>
                <w:rFonts w:ascii="Sylfaen" w:eastAsia="Sylfaen" w:hAnsi="Sylfaen" w:cs="Sylfaen"/>
                <w:spacing w:val="-1"/>
                <w:position w:val="1"/>
                <w:lang w:val="ka-GE"/>
              </w:rPr>
              <w:t>ს</w:t>
            </w:r>
            <w:r w:rsidRPr="00935DE7">
              <w:rPr>
                <w:rFonts w:ascii="Sylfaen" w:eastAsia="Sylfaen" w:hAnsi="Sylfaen" w:cs="Sylfaen"/>
                <w:position w:val="1"/>
                <w:lang w:val="ka-GE"/>
              </w:rPr>
              <w:t>რ</w:t>
            </w:r>
            <w:r w:rsidRPr="00935DE7">
              <w:rPr>
                <w:rFonts w:ascii="Sylfaen" w:eastAsia="Sylfaen" w:hAnsi="Sylfaen" w:cs="Sylfaen"/>
                <w:spacing w:val="2"/>
                <w:position w:val="1"/>
                <w:lang w:val="ka-GE"/>
              </w:rPr>
              <w:t>ე</w:t>
            </w:r>
            <w:r w:rsidRPr="00935DE7">
              <w:rPr>
                <w:rFonts w:ascii="Sylfaen" w:eastAsia="Sylfaen" w:hAnsi="Sylfaen" w:cs="Sylfaen"/>
                <w:spacing w:val="-1"/>
                <w:position w:val="1"/>
                <w:lang w:val="ka-GE"/>
              </w:rPr>
              <w:t>ბ</w:t>
            </w:r>
            <w:r w:rsidRPr="00935DE7">
              <w:rPr>
                <w:rFonts w:ascii="Sylfaen" w:eastAsia="Sylfaen" w:hAnsi="Sylfaen" w:cs="Sylfaen"/>
                <w:spacing w:val="-3"/>
                <w:position w:val="1"/>
                <w:lang w:val="ka-GE"/>
              </w:rPr>
              <w:t>ი</w:t>
            </w:r>
            <w:r w:rsidRPr="00935DE7">
              <w:rPr>
                <w:rFonts w:ascii="Sylfaen" w:eastAsia="Sylfaen" w:hAnsi="Sylfaen" w:cs="Sylfaen"/>
                <w:position w:val="1"/>
                <w:lang w:val="ka-GE"/>
              </w:rPr>
              <w:t xml:space="preserve">თ </w:t>
            </w:r>
            <w:r w:rsidRPr="00935DE7">
              <w:rPr>
                <w:rFonts w:ascii="Sylfaen" w:eastAsia="Sylfaen" w:hAnsi="Sylfaen" w:cs="Sylfaen"/>
                <w:lang w:val="ka-GE"/>
              </w:rPr>
              <w:t>უზ</w:t>
            </w:r>
            <w:r w:rsidRPr="00935DE7">
              <w:rPr>
                <w:rFonts w:ascii="Sylfaen" w:eastAsia="Sylfaen" w:hAnsi="Sylfaen" w:cs="Sylfaen"/>
                <w:spacing w:val="-2"/>
                <w:lang w:val="ka-GE"/>
              </w:rPr>
              <w:t>რ</w:t>
            </w:r>
            <w:r w:rsidRPr="00935DE7">
              <w:rPr>
                <w:rFonts w:ascii="Sylfaen" w:eastAsia="Sylfaen" w:hAnsi="Sylfaen" w:cs="Sylfaen"/>
                <w:lang w:val="ka-GE"/>
              </w:rPr>
              <w:t>უ</w:t>
            </w:r>
            <w:r w:rsidRPr="00935DE7">
              <w:rPr>
                <w:rFonts w:ascii="Sylfaen" w:eastAsia="Sylfaen" w:hAnsi="Sylfaen" w:cs="Sylfaen"/>
                <w:spacing w:val="1"/>
                <w:lang w:val="ka-GE"/>
              </w:rPr>
              <w:t>ნ</w:t>
            </w:r>
            <w:r w:rsidRPr="00935DE7">
              <w:rPr>
                <w:rFonts w:ascii="Sylfaen" w:eastAsia="Sylfaen" w:hAnsi="Sylfaen" w:cs="Sylfaen"/>
                <w:spacing w:val="-3"/>
                <w:lang w:val="ka-GE"/>
              </w:rPr>
              <w:t>ვ</w:t>
            </w:r>
            <w:r w:rsidRPr="00935DE7">
              <w:rPr>
                <w:rFonts w:ascii="Sylfaen" w:eastAsia="Sylfaen" w:hAnsi="Sylfaen" w:cs="Sylfaen"/>
                <w:spacing w:val="1"/>
                <w:lang w:val="ka-GE"/>
              </w:rPr>
              <w:t>ე</w:t>
            </w:r>
            <w:r w:rsidRPr="00935DE7">
              <w:rPr>
                <w:rFonts w:ascii="Sylfaen" w:eastAsia="Sylfaen" w:hAnsi="Sylfaen" w:cs="Sylfaen"/>
                <w:lang w:val="ka-GE"/>
              </w:rPr>
              <w:t>ლყ</w:t>
            </w:r>
            <w:r w:rsidRPr="00935DE7">
              <w:rPr>
                <w:rFonts w:ascii="Sylfaen" w:eastAsia="Sylfaen" w:hAnsi="Sylfaen" w:cs="Sylfaen"/>
                <w:spacing w:val="-3"/>
                <w:lang w:val="ka-GE"/>
              </w:rPr>
              <w:t>ო</w:t>
            </w:r>
            <w:r w:rsidRPr="00935DE7">
              <w:rPr>
                <w:rFonts w:ascii="Sylfaen" w:eastAsia="Sylfaen" w:hAnsi="Sylfaen" w:cs="Sylfaen"/>
                <w:lang w:val="ka-GE"/>
              </w:rPr>
              <w:t>ფს</w:t>
            </w:r>
            <w:r w:rsidRPr="00935DE7">
              <w:rPr>
                <w:rFonts w:ascii="Sylfaen" w:eastAsia="Sylfaen" w:hAnsi="Sylfaen" w:cs="Sylfaen"/>
                <w:spacing w:val="1"/>
                <w:lang w:val="ka-GE"/>
              </w:rPr>
              <w:t xml:space="preserve"> </w:t>
            </w:r>
            <w:r w:rsidRPr="00935DE7">
              <w:rPr>
                <w:rFonts w:ascii="Sylfaen" w:eastAsia="Sylfaen" w:hAnsi="Sylfaen" w:cs="Sylfaen"/>
                <w:lang w:val="ka-GE"/>
              </w:rPr>
              <w:t>შ</w:t>
            </w:r>
            <w:r w:rsidRPr="00935DE7">
              <w:rPr>
                <w:rFonts w:ascii="Sylfaen" w:eastAsia="Sylfaen" w:hAnsi="Sylfaen" w:cs="Sylfaen"/>
                <w:spacing w:val="1"/>
                <w:lang w:val="ka-GE"/>
              </w:rPr>
              <w:t>ე</w:t>
            </w:r>
            <w:r w:rsidRPr="00935DE7">
              <w:rPr>
                <w:rFonts w:ascii="Sylfaen" w:eastAsia="Sylfaen" w:hAnsi="Sylfaen" w:cs="Sylfaen"/>
                <w:spacing w:val="-1"/>
                <w:lang w:val="ka-GE"/>
              </w:rPr>
              <w:t>ს</w:t>
            </w:r>
            <w:r w:rsidRPr="00935DE7">
              <w:rPr>
                <w:rFonts w:ascii="Sylfaen" w:eastAsia="Sylfaen" w:hAnsi="Sylfaen" w:cs="Sylfaen"/>
                <w:lang w:val="ka-GE"/>
              </w:rPr>
              <w:t>ყ</w:t>
            </w:r>
            <w:r w:rsidRPr="00935DE7">
              <w:rPr>
                <w:rFonts w:ascii="Sylfaen" w:eastAsia="Sylfaen" w:hAnsi="Sylfaen" w:cs="Sylfaen"/>
                <w:spacing w:val="-1"/>
                <w:lang w:val="ka-GE"/>
              </w:rPr>
              <w:t>ი</w:t>
            </w:r>
            <w:r w:rsidRPr="00935DE7">
              <w:rPr>
                <w:rFonts w:ascii="Sylfaen" w:eastAsia="Sylfaen" w:hAnsi="Sylfaen" w:cs="Sylfaen"/>
                <w:lang w:val="ka-GE"/>
              </w:rPr>
              <w:t>დვ</w:t>
            </w:r>
            <w:r w:rsidRPr="00935DE7">
              <w:rPr>
                <w:rFonts w:ascii="Sylfaen" w:eastAsia="Sylfaen" w:hAnsi="Sylfaen" w:cs="Sylfaen"/>
                <w:spacing w:val="-1"/>
                <w:lang w:val="ka-GE"/>
              </w:rPr>
              <w:t>ი</w:t>
            </w:r>
            <w:r w:rsidRPr="00935DE7">
              <w:rPr>
                <w:rFonts w:ascii="Sylfaen" w:eastAsia="Sylfaen" w:hAnsi="Sylfaen" w:cs="Sylfaen"/>
                <w:lang w:val="ka-GE"/>
              </w:rPr>
              <w:t>ს ობ</w:t>
            </w:r>
            <w:r w:rsidRPr="00935DE7">
              <w:rPr>
                <w:rFonts w:ascii="Sylfaen" w:eastAsia="Sylfaen" w:hAnsi="Sylfaen" w:cs="Sylfaen"/>
                <w:spacing w:val="-1"/>
                <w:lang w:val="ka-GE"/>
              </w:rPr>
              <w:t>ი</w:t>
            </w:r>
            <w:r w:rsidRPr="00935DE7">
              <w:rPr>
                <w:rFonts w:ascii="Sylfaen" w:eastAsia="Sylfaen" w:hAnsi="Sylfaen" w:cs="Sylfaen"/>
                <w:spacing w:val="1"/>
                <w:lang w:val="ka-GE"/>
              </w:rPr>
              <w:t>ე</w:t>
            </w:r>
            <w:r w:rsidRPr="00935DE7">
              <w:rPr>
                <w:rFonts w:ascii="Sylfaen" w:eastAsia="Sylfaen" w:hAnsi="Sylfaen" w:cs="Sylfaen"/>
                <w:lang w:val="ka-GE"/>
              </w:rPr>
              <w:t>ქ</w:t>
            </w:r>
            <w:r w:rsidRPr="00935DE7">
              <w:rPr>
                <w:rFonts w:ascii="Sylfaen" w:eastAsia="Sylfaen" w:hAnsi="Sylfaen" w:cs="Sylfaen"/>
                <w:spacing w:val="-1"/>
                <w:lang w:val="ka-GE"/>
              </w:rPr>
              <w:t>ტი</w:t>
            </w:r>
            <w:r w:rsidRPr="00935DE7">
              <w:rPr>
                <w:rFonts w:ascii="Sylfaen" w:eastAsia="Sylfaen" w:hAnsi="Sylfaen" w:cs="Sylfaen"/>
                <w:lang w:val="ka-GE"/>
              </w:rPr>
              <w:t xml:space="preserve">ს </w:t>
            </w:r>
            <w:r w:rsidRPr="00935DE7">
              <w:rPr>
                <w:rFonts w:ascii="Sylfaen" w:eastAsia="Sylfaen" w:hAnsi="Sylfaen" w:cs="Sylfaen"/>
                <w:spacing w:val="1"/>
                <w:lang w:val="ka-GE"/>
              </w:rPr>
              <w:t>ნ</w:t>
            </w:r>
            <w:r w:rsidRPr="00935DE7">
              <w:rPr>
                <w:rFonts w:ascii="Sylfaen" w:eastAsia="Sylfaen" w:hAnsi="Sylfaen" w:cs="Sylfaen"/>
                <w:lang w:val="ka-GE"/>
              </w:rPr>
              <w:t>ა</w:t>
            </w:r>
            <w:r w:rsidRPr="00935DE7">
              <w:rPr>
                <w:rFonts w:ascii="Sylfaen" w:eastAsia="Sylfaen" w:hAnsi="Sylfaen" w:cs="Sylfaen"/>
                <w:spacing w:val="-1"/>
                <w:lang w:val="ka-GE"/>
              </w:rPr>
              <w:t>კ</w:t>
            </w:r>
            <w:r w:rsidRPr="00935DE7">
              <w:rPr>
                <w:rFonts w:ascii="Sylfaen" w:eastAsia="Sylfaen" w:hAnsi="Sylfaen" w:cs="Sylfaen"/>
                <w:lang w:val="ka-GE"/>
              </w:rPr>
              <w:t>ლ</w:t>
            </w:r>
            <w:r w:rsidRPr="00935DE7">
              <w:rPr>
                <w:rFonts w:ascii="Sylfaen" w:eastAsia="Sylfaen" w:hAnsi="Sylfaen" w:cs="Sylfaen"/>
                <w:spacing w:val="-1"/>
                <w:lang w:val="ka-GE"/>
              </w:rPr>
              <w:t>ი</w:t>
            </w:r>
            <w:r w:rsidRPr="00935DE7">
              <w:rPr>
                <w:rFonts w:ascii="Sylfaen" w:eastAsia="Sylfaen" w:hAnsi="Sylfaen" w:cs="Sylfaen"/>
                <w:lang w:val="ka-GE"/>
              </w:rPr>
              <w:t>ს აღ</w:t>
            </w:r>
            <w:r w:rsidRPr="00935DE7">
              <w:rPr>
                <w:rFonts w:ascii="Sylfaen" w:eastAsia="Sylfaen" w:hAnsi="Sylfaen" w:cs="Sylfaen"/>
                <w:spacing w:val="-1"/>
                <w:lang w:val="ka-GE"/>
              </w:rPr>
              <w:t>მ</w:t>
            </w:r>
            <w:r w:rsidRPr="00935DE7">
              <w:rPr>
                <w:rFonts w:ascii="Sylfaen" w:eastAsia="Sylfaen" w:hAnsi="Sylfaen" w:cs="Sylfaen"/>
                <w:lang w:val="ka-GE"/>
              </w:rPr>
              <w:t xml:space="preserve">ოფხვრას </w:t>
            </w:r>
            <w:r w:rsidRPr="00935DE7">
              <w:rPr>
                <w:rFonts w:ascii="Sylfaen" w:eastAsia="Sylfaen" w:hAnsi="Sylfaen" w:cs="Sylfaen"/>
                <w:spacing w:val="-1"/>
                <w:lang w:val="ka-GE"/>
              </w:rPr>
              <w:t>„</w:t>
            </w:r>
            <w:r w:rsidRPr="00935DE7">
              <w:rPr>
                <w:rFonts w:ascii="Sylfaen" w:eastAsia="Sylfaen" w:hAnsi="Sylfaen" w:cs="Sylfaen"/>
                <w:lang w:val="ka-GE"/>
              </w:rPr>
              <w:t>შ</w:t>
            </w:r>
            <w:r w:rsidRPr="00935DE7">
              <w:rPr>
                <w:rFonts w:ascii="Sylfaen" w:eastAsia="Sylfaen" w:hAnsi="Sylfaen" w:cs="Sylfaen"/>
                <w:spacing w:val="1"/>
                <w:lang w:val="ka-GE"/>
              </w:rPr>
              <w:t>ე</w:t>
            </w:r>
            <w:r w:rsidRPr="00935DE7">
              <w:rPr>
                <w:rFonts w:ascii="Sylfaen" w:eastAsia="Sylfaen" w:hAnsi="Sylfaen" w:cs="Sylfaen"/>
                <w:spacing w:val="-1"/>
                <w:lang w:val="ka-GE"/>
              </w:rPr>
              <w:t>მს</w:t>
            </w:r>
            <w:r w:rsidRPr="00935DE7">
              <w:rPr>
                <w:rFonts w:ascii="Sylfaen" w:eastAsia="Sylfaen" w:hAnsi="Sylfaen" w:cs="Sylfaen"/>
                <w:lang w:val="ka-GE"/>
              </w:rPr>
              <w:t>ყ</w:t>
            </w:r>
            <w:r w:rsidRPr="00935DE7">
              <w:rPr>
                <w:rFonts w:ascii="Sylfaen" w:eastAsia="Sylfaen" w:hAnsi="Sylfaen" w:cs="Sylfaen"/>
                <w:spacing w:val="-1"/>
                <w:lang w:val="ka-GE"/>
              </w:rPr>
              <w:t>ი</w:t>
            </w:r>
            <w:r w:rsidRPr="00935DE7">
              <w:rPr>
                <w:rFonts w:ascii="Sylfaen" w:eastAsia="Sylfaen" w:hAnsi="Sylfaen" w:cs="Sylfaen"/>
                <w:lang w:val="ka-GE"/>
              </w:rPr>
              <w:t>დვ</w:t>
            </w:r>
            <w:r w:rsidRPr="00935DE7">
              <w:rPr>
                <w:rFonts w:ascii="Sylfaen" w:eastAsia="Sylfaen" w:hAnsi="Sylfaen" w:cs="Sylfaen"/>
                <w:spacing w:val="1"/>
                <w:lang w:val="ka-GE"/>
              </w:rPr>
              <w:t>ე</w:t>
            </w:r>
            <w:r w:rsidRPr="00935DE7">
              <w:rPr>
                <w:rFonts w:ascii="Sylfaen" w:eastAsia="Sylfaen" w:hAnsi="Sylfaen" w:cs="Sylfaen"/>
                <w:lang w:val="ka-GE"/>
              </w:rPr>
              <w:t>ლ</w:t>
            </w:r>
            <w:r w:rsidRPr="00935DE7">
              <w:rPr>
                <w:rFonts w:ascii="Sylfaen" w:eastAsia="Sylfaen" w:hAnsi="Sylfaen" w:cs="Sylfaen"/>
                <w:spacing w:val="-1"/>
                <w:lang w:val="ka-GE"/>
              </w:rPr>
              <w:t>ის</w:t>
            </w:r>
            <w:r w:rsidRPr="00935DE7">
              <w:rPr>
                <w:rFonts w:ascii="Sylfaen" w:eastAsia="Sylfaen" w:hAnsi="Sylfaen" w:cs="Sylfaen"/>
                <w:lang w:val="ka-GE"/>
              </w:rPr>
              <w:t>“</w:t>
            </w:r>
            <w:r w:rsidRPr="00935DE7">
              <w:rPr>
                <w:rFonts w:ascii="Sylfaen" w:eastAsia="Sylfaen" w:hAnsi="Sylfaen" w:cs="Sylfaen"/>
                <w:spacing w:val="1"/>
                <w:lang w:val="ka-GE"/>
              </w:rPr>
              <w:t xml:space="preserve"> </w:t>
            </w:r>
            <w:r w:rsidRPr="00935DE7">
              <w:rPr>
                <w:rFonts w:ascii="Sylfaen" w:eastAsia="Sylfaen" w:hAnsi="Sylfaen" w:cs="Sylfaen"/>
                <w:spacing w:val="-1"/>
                <w:lang w:val="ka-GE"/>
              </w:rPr>
              <w:t>ი</w:t>
            </w:r>
            <w:r w:rsidRPr="00935DE7">
              <w:rPr>
                <w:rFonts w:ascii="Sylfaen" w:eastAsia="Sylfaen" w:hAnsi="Sylfaen" w:cs="Sylfaen"/>
                <w:spacing w:val="1"/>
                <w:lang w:val="ka-GE"/>
              </w:rPr>
              <w:t>ნ</w:t>
            </w:r>
            <w:r w:rsidRPr="00935DE7">
              <w:rPr>
                <w:rFonts w:ascii="Sylfaen" w:eastAsia="Sylfaen" w:hAnsi="Sylfaen" w:cs="Sylfaen"/>
                <w:spacing w:val="-1"/>
                <w:lang w:val="ka-GE"/>
              </w:rPr>
              <w:t>ტე</w:t>
            </w:r>
            <w:r w:rsidRPr="00935DE7">
              <w:rPr>
                <w:rFonts w:ascii="Sylfaen" w:eastAsia="Sylfaen" w:hAnsi="Sylfaen" w:cs="Sylfaen"/>
                <w:lang w:val="ka-GE"/>
              </w:rPr>
              <w:t>რ</w:t>
            </w:r>
            <w:r w:rsidRPr="00935DE7">
              <w:rPr>
                <w:rFonts w:ascii="Sylfaen" w:eastAsia="Sylfaen" w:hAnsi="Sylfaen" w:cs="Sylfaen"/>
                <w:spacing w:val="2"/>
                <w:lang w:val="ka-GE"/>
              </w:rPr>
              <w:t>ე</w:t>
            </w:r>
            <w:r w:rsidRPr="00935DE7">
              <w:rPr>
                <w:rFonts w:ascii="Sylfaen" w:eastAsia="Sylfaen" w:hAnsi="Sylfaen" w:cs="Sylfaen"/>
                <w:spacing w:val="-1"/>
                <w:lang w:val="ka-GE"/>
              </w:rPr>
              <w:t>ს</w:t>
            </w:r>
            <w:r w:rsidRPr="00935DE7">
              <w:rPr>
                <w:rFonts w:ascii="Sylfaen" w:eastAsia="Sylfaen" w:hAnsi="Sylfaen" w:cs="Sylfaen"/>
                <w:spacing w:val="1"/>
                <w:lang w:val="ka-GE"/>
              </w:rPr>
              <w:t>ე</w:t>
            </w:r>
            <w:r w:rsidRPr="00935DE7">
              <w:rPr>
                <w:rFonts w:ascii="Sylfaen" w:eastAsia="Sylfaen" w:hAnsi="Sylfaen" w:cs="Sylfaen"/>
                <w:spacing w:val="-1"/>
                <w:lang w:val="ka-GE"/>
              </w:rPr>
              <w:t>ბი</w:t>
            </w:r>
            <w:r w:rsidRPr="00935DE7">
              <w:rPr>
                <w:rFonts w:ascii="Sylfaen" w:eastAsia="Sylfaen" w:hAnsi="Sylfaen" w:cs="Sylfaen"/>
                <w:lang w:val="ka-GE"/>
              </w:rPr>
              <w:t>ს გათვ</w:t>
            </w:r>
            <w:r w:rsidRPr="00935DE7">
              <w:rPr>
                <w:rFonts w:ascii="Sylfaen" w:eastAsia="Sylfaen" w:hAnsi="Sylfaen" w:cs="Sylfaen"/>
                <w:spacing w:val="-1"/>
                <w:lang w:val="ka-GE"/>
              </w:rPr>
              <w:t>ა</w:t>
            </w:r>
            <w:r w:rsidRPr="00935DE7">
              <w:rPr>
                <w:rFonts w:ascii="Sylfaen" w:eastAsia="Sylfaen" w:hAnsi="Sylfaen" w:cs="Sylfaen"/>
                <w:lang w:val="ka-GE"/>
              </w:rPr>
              <w:t>ლ</w:t>
            </w:r>
            <w:r w:rsidRPr="00935DE7">
              <w:rPr>
                <w:rFonts w:ascii="Sylfaen" w:eastAsia="Sylfaen" w:hAnsi="Sylfaen" w:cs="Sylfaen"/>
                <w:spacing w:val="-1"/>
                <w:lang w:val="ka-GE"/>
              </w:rPr>
              <w:t>ისწი</w:t>
            </w:r>
            <w:r w:rsidRPr="00935DE7">
              <w:rPr>
                <w:rFonts w:ascii="Sylfaen" w:eastAsia="Sylfaen" w:hAnsi="Sylfaen" w:cs="Sylfaen"/>
                <w:spacing w:val="1"/>
                <w:lang w:val="ka-GE"/>
              </w:rPr>
              <w:t>ნე</w:t>
            </w:r>
            <w:r w:rsidRPr="00935DE7">
              <w:rPr>
                <w:rFonts w:ascii="Sylfaen" w:eastAsia="Sylfaen" w:hAnsi="Sylfaen" w:cs="Sylfaen"/>
                <w:spacing w:val="-1"/>
                <w:lang w:val="ka-GE"/>
              </w:rPr>
              <w:t>ბი</w:t>
            </w:r>
            <w:r w:rsidRPr="00935DE7">
              <w:rPr>
                <w:rFonts w:ascii="Sylfaen" w:eastAsia="Sylfaen" w:hAnsi="Sylfaen" w:cs="Sylfaen"/>
                <w:lang w:val="ka-GE"/>
              </w:rPr>
              <w:t>თ.</w:t>
            </w:r>
          </w:p>
          <w:p w14:paraId="29DBDA17" w14:textId="4FCB5087" w:rsidR="00C31363" w:rsidRPr="00935DE7" w:rsidRDefault="00C6359B">
            <w:pPr>
              <w:widowControl w:val="0"/>
              <w:tabs>
                <w:tab w:val="left" w:pos="450"/>
              </w:tabs>
              <w:spacing w:after="0" w:line="240" w:lineRule="auto"/>
              <w:ind w:left="-108" w:right="56" w:firstLine="23"/>
              <w:contextualSpacing/>
              <w:jc w:val="both"/>
              <w:rPr>
                <w:rFonts w:ascii="Sylfaen" w:eastAsia="Sylfaen" w:hAnsi="Sylfaen" w:cs="Sylfaen"/>
                <w:lang w:val="ka-GE"/>
              </w:rPr>
            </w:pPr>
            <w:r w:rsidRPr="00935DE7">
              <w:rPr>
                <w:rFonts w:ascii="Sylfaen" w:eastAsia="Sylfaen" w:hAnsi="Sylfaen" w:cs="Sylfaen"/>
                <w:lang w:val="ka-GE"/>
              </w:rPr>
              <w:t xml:space="preserve">5.2. „მიმწოდებელი“ ვალდებულია მიწოდებული „საქონლის“ წუნდების შესახებ წერილობითი შეტყობინების მიღებიდან არაუმეტეს </w:t>
            </w:r>
            <w:r w:rsidR="0012577D" w:rsidRPr="00935DE7">
              <w:rPr>
                <w:rFonts w:ascii="Sylfaen" w:eastAsia="Sylfaen" w:hAnsi="Sylfaen" w:cs="Sylfaen"/>
                <w:lang w:val="ka-GE"/>
              </w:rPr>
              <w:t>30</w:t>
            </w:r>
            <w:r w:rsidRPr="00935DE7">
              <w:rPr>
                <w:rFonts w:ascii="Sylfaen" w:eastAsia="Sylfaen" w:hAnsi="Sylfaen" w:cs="Sylfaen"/>
                <w:lang w:val="ka-GE"/>
              </w:rPr>
              <w:t xml:space="preserve"> დღეში  განახორციელოს წუნდებული „საქონლის“ შეცვლა „შემსყიდველის“ მხრიდან რაიმე დამატებითი დანახარჯის გაწევის გარეშე.</w:t>
            </w:r>
          </w:p>
          <w:p w14:paraId="2EC116DF" w14:textId="3F8E045C" w:rsidR="00C31363" w:rsidRPr="00935DE7" w:rsidRDefault="00C31363">
            <w:pPr>
              <w:widowControl w:val="0"/>
              <w:spacing w:after="0" w:line="240" w:lineRule="auto"/>
              <w:ind w:right="-52"/>
              <w:contextualSpacing/>
              <w:jc w:val="both"/>
              <w:rPr>
                <w:rFonts w:ascii="Sylfaen" w:eastAsia="Sylfaen" w:hAnsi="Sylfaen" w:cs="Sylfaen"/>
                <w:lang w:val="ka-GE"/>
              </w:rPr>
            </w:pPr>
          </w:p>
          <w:p w14:paraId="40973D28" w14:textId="77777777" w:rsidR="00C31363" w:rsidRPr="00935DE7" w:rsidRDefault="00C6359B">
            <w:pPr>
              <w:widowControl w:val="0"/>
              <w:spacing w:after="0" w:line="240" w:lineRule="auto"/>
              <w:ind w:right="-52"/>
              <w:contextualSpacing/>
              <w:jc w:val="both"/>
              <w:rPr>
                <w:rFonts w:ascii="Sylfaen" w:hAnsi="Sylfaen" w:cs="Times New Roman"/>
                <w:b/>
                <w:lang w:val="ka-GE"/>
              </w:rPr>
            </w:pPr>
            <w:r w:rsidRPr="00935DE7">
              <w:rPr>
                <w:rFonts w:ascii="Sylfaen" w:eastAsia="Sylfaen" w:hAnsi="Sylfaen" w:cs="Sylfaen"/>
                <w:b/>
                <w:spacing w:val="-1"/>
                <w:lang w:val="ka-GE"/>
              </w:rPr>
              <w:t xml:space="preserve">6. </w:t>
            </w:r>
            <w:r w:rsidRPr="00935DE7">
              <w:rPr>
                <w:rFonts w:ascii="Sylfaen" w:hAnsi="Sylfaen" w:cs="Sylfaen"/>
                <w:b/>
                <w:lang w:val="ka-GE"/>
              </w:rPr>
              <w:t>შესყიდვის</w:t>
            </w:r>
            <w:r w:rsidRPr="00935DE7">
              <w:rPr>
                <w:rFonts w:ascii="Sylfaen" w:hAnsi="Sylfaen" w:cs="Times New Roman"/>
                <w:b/>
                <w:lang w:val="ka-GE"/>
              </w:rPr>
              <w:t xml:space="preserve"> </w:t>
            </w:r>
            <w:r w:rsidRPr="00935DE7">
              <w:rPr>
                <w:rFonts w:ascii="Sylfaen" w:hAnsi="Sylfaen" w:cs="Sylfaen"/>
                <w:b/>
                <w:lang w:val="ka-GE"/>
              </w:rPr>
              <w:t>ობიექტის</w:t>
            </w:r>
            <w:r w:rsidRPr="00935DE7">
              <w:rPr>
                <w:rFonts w:ascii="Sylfaen" w:hAnsi="Sylfaen" w:cs="Times New Roman"/>
                <w:b/>
                <w:lang w:val="ka-GE"/>
              </w:rPr>
              <w:t xml:space="preserve">  </w:t>
            </w:r>
            <w:r w:rsidRPr="00935DE7">
              <w:rPr>
                <w:rFonts w:ascii="Sylfaen" w:hAnsi="Sylfaen" w:cs="Sylfaen"/>
                <w:b/>
                <w:lang w:val="ka-GE"/>
              </w:rPr>
              <w:t>მიწოდების</w:t>
            </w:r>
            <w:r w:rsidRPr="00935DE7">
              <w:rPr>
                <w:rFonts w:ascii="Sylfaen" w:hAnsi="Sylfaen" w:cs="Times New Roman"/>
                <w:b/>
                <w:lang w:val="ka-GE"/>
              </w:rPr>
              <w:t xml:space="preserve">  </w:t>
            </w:r>
            <w:r w:rsidRPr="00935DE7">
              <w:rPr>
                <w:rFonts w:ascii="Sylfaen" w:hAnsi="Sylfaen" w:cs="Sylfaen"/>
                <w:b/>
                <w:lang w:val="ka-GE"/>
              </w:rPr>
              <w:t>და მიღება</w:t>
            </w:r>
            <w:r w:rsidRPr="00935DE7">
              <w:rPr>
                <w:rFonts w:ascii="Sylfaen" w:hAnsi="Sylfaen" w:cs="Times New Roman"/>
                <w:b/>
                <w:lang w:val="ka-GE"/>
              </w:rPr>
              <w:t>-</w:t>
            </w:r>
            <w:r w:rsidRPr="00935DE7">
              <w:rPr>
                <w:rFonts w:ascii="Sylfaen" w:hAnsi="Sylfaen" w:cs="Sylfaen"/>
                <w:b/>
                <w:lang w:val="ka-GE"/>
              </w:rPr>
              <w:t>ჩაბარების</w:t>
            </w:r>
            <w:r w:rsidRPr="00935DE7">
              <w:rPr>
                <w:rFonts w:ascii="Sylfaen" w:hAnsi="Sylfaen" w:cs="Times New Roman"/>
                <w:b/>
                <w:lang w:val="ka-GE"/>
              </w:rPr>
              <w:t xml:space="preserve">  </w:t>
            </w:r>
            <w:r w:rsidRPr="00935DE7">
              <w:rPr>
                <w:rFonts w:ascii="Sylfaen" w:hAnsi="Sylfaen" w:cs="Sylfaen"/>
                <w:b/>
                <w:lang w:val="ka-GE"/>
              </w:rPr>
              <w:t>პირობები</w:t>
            </w:r>
          </w:p>
          <w:p w14:paraId="051200B3" w14:textId="183C88CE" w:rsidR="00C31363" w:rsidRPr="00935DE7" w:rsidRDefault="00C6359B">
            <w:pPr>
              <w:widowControl w:val="0"/>
              <w:spacing w:after="0" w:line="240" w:lineRule="auto"/>
              <w:ind w:left="-85" w:right="-52"/>
              <w:contextualSpacing/>
              <w:jc w:val="both"/>
              <w:rPr>
                <w:rFonts w:ascii="Sylfaen" w:hAnsi="Sylfaen"/>
                <w:lang w:val="ka-GE"/>
              </w:rPr>
            </w:pPr>
            <w:r w:rsidRPr="00935DE7">
              <w:rPr>
                <w:rFonts w:ascii="Sylfaen" w:eastAsia="Sylfaen" w:hAnsi="Sylfaen" w:cs="Sylfaen"/>
                <w:lang w:val="ka-GE"/>
              </w:rPr>
              <w:t xml:space="preserve">6.1. საქონლის მიწოდება განხორციელდება  </w:t>
            </w:r>
            <w:r w:rsidR="00AE6A7D" w:rsidRPr="00935DE7">
              <w:rPr>
                <w:rFonts w:ascii="Sylfaen" w:eastAsia="Sylfaen" w:hAnsi="Sylfaen" w:cs="Sylfaen"/>
                <w:lang w:val="ka-GE"/>
              </w:rPr>
              <w:t xml:space="preserve">ერთჯერადად </w:t>
            </w:r>
            <w:r w:rsidRPr="00935DE7">
              <w:rPr>
                <w:rFonts w:ascii="Sylfaen" w:hAnsi="Sylfaen"/>
                <w:lang w:val="ka-GE"/>
              </w:rPr>
              <w:t>გადამზიდი კომპანიისთვის  (</w:t>
            </w:r>
            <w:r w:rsidRPr="00935DE7">
              <w:rPr>
                <w:rFonts w:ascii="Sylfaen" w:hAnsi="Sylfaen"/>
                <w:b/>
                <w:lang w:val="ka-GE"/>
              </w:rPr>
              <w:t>Silk Way West Airlines LTD</w:t>
            </w:r>
            <w:r w:rsidRPr="00935DE7">
              <w:rPr>
                <w:rFonts w:ascii="Sylfaen" w:hAnsi="Sylfaen"/>
                <w:lang w:val="ka-GE"/>
              </w:rPr>
              <w:t>) მიწოდების გზით, რომელიც თავის მხრივ უზრუნველყოფს განსაზღვრული “საქონლის“ მიწოდებას შემსყიდველისთვის საქართველოში, ქ. თბილისი, წერეთლის გამზ. N144.</w:t>
            </w:r>
          </w:p>
          <w:p w14:paraId="73ADCF39" w14:textId="7883BB1B" w:rsidR="0043446C" w:rsidRPr="00935DE7" w:rsidRDefault="0043446C">
            <w:pPr>
              <w:widowControl w:val="0"/>
              <w:spacing w:after="0" w:line="240" w:lineRule="auto"/>
              <w:ind w:left="-85" w:right="-52"/>
              <w:contextualSpacing/>
              <w:jc w:val="both"/>
              <w:rPr>
                <w:rFonts w:ascii="Sylfaen" w:hAnsi="Sylfaen"/>
              </w:rPr>
            </w:pPr>
            <w:r w:rsidRPr="00935DE7">
              <w:rPr>
                <w:rFonts w:ascii="Sylfaen" w:hAnsi="Sylfaen"/>
                <w:lang w:val="ka-GE"/>
              </w:rPr>
              <w:t xml:space="preserve">6.1.1. საქონლის მიწოდება გადამზიდავი კომპანიისთვის განხორციელდება არაუგვიანეს 2020 წლის </w:t>
            </w:r>
            <w:del w:id="18" w:author="Maia Nikoleishvili" w:date="2020-03-30T22:08:00Z">
              <w:r w:rsidR="004F3570" w:rsidRPr="004F3570" w:rsidDel="001956A1">
                <w:rPr>
                  <w:rFonts w:ascii="Sylfaen" w:hAnsi="Sylfaen"/>
                  <w:highlight w:val="yellow"/>
                  <w:lang w:val="ka-GE"/>
                </w:rPr>
                <w:delText>--</w:delText>
              </w:r>
              <w:r w:rsidRPr="00935DE7" w:rsidDel="001956A1">
                <w:rPr>
                  <w:rFonts w:ascii="Sylfaen" w:hAnsi="Sylfaen"/>
                  <w:lang w:val="ka-GE"/>
                </w:rPr>
                <w:delText xml:space="preserve"> </w:delText>
              </w:r>
            </w:del>
            <w:ins w:id="19" w:author="Maia Nikoleishvili" w:date="2020-03-30T22:08:00Z">
              <w:r w:rsidR="001956A1">
                <w:rPr>
                  <w:rFonts w:ascii="Sylfaen" w:hAnsi="Sylfaen"/>
                </w:rPr>
                <w:t>20</w:t>
              </w:r>
              <w:r w:rsidR="001956A1" w:rsidRPr="00935DE7">
                <w:rPr>
                  <w:rFonts w:ascii="Sylfaen" w:hAnsi="Sylfaen"/>
                  <w:lang w:val="ka-GE"/>
                </w:rPr>
                <w:t xml:space="preserve"> </w:t>
              </w:r>
            </w:ins>
            <w:r w:rsidRPr="00935DE7">
              <w:rPr>
                <w:rFonts w:ascii="Sylfaen" w:hAnsi="Sylfaen"/>
                <w:lang w:val="ka-GE"/>
              </w:rPr>
              <w:t xml:space="preserve">აპრილისა,  ხოლო შემსყიდველი ორგანიზაციისთვის - არაუგვიანებს 2020 წლის </w:t>
            </w:r>
            <w:del w:id="20" w:author="Maia Nikoleishvili" w:date="2020-03-30T22:09:00Z">
              <w:r w:rsidR="004F3570" w:rsidRPr="004F3570" w:rsidDel="001956A1">
                <w:rPr>
                  <w:rFonts w:ascii="Sylfaen" w:hAnsi="Sylfaen"/>
                  <w:highlight w:val="yellow"/>
                  <w:lang w:val="ka-GE"/>
                </w:rPr>
                <w:delText>--</w:delText>
              </w:r>
              <w:r w:rsidRPr="00935DE7" w:rsidDel="001956A1">
                <w:rPr>
                  <w:rFonts w:ascii="Sylfaen" w:hAnsi="Sylfaen"/>
                  <w:lang w:val="ka-GE"/>
                </w:rPr>
                <w:delText xml:space="preserve"> </w:delText>
              </w:r>
            </w:del>
            <w:ins w:id="21" w:author="Maia Nikoleishvili" w:date="2020-03-30T22:09:00Z">
              <w:r w:rsidR="001956A1">
                <w:rPr>
                  <w:rFonts w:ascii="Sylfaen" w:hAnsi="Sylfaen"/>
                </w:rPr>
                <w:t>27</w:t>
              </w:r>
              <w:r w:rsidR="001956A1" w:rsidRPr="00935DE7">
                <w:rPr>
                  <w:rFonts w:ascii="Sylfaen" w:hAnsi="Sylfaen"/>
                  <w:lang w:val="ka-GE"/>
                </w:rPr>
                <w:t xml:space="preserve"> </w:t>
              </w:r>
            </w:ins>
            <w:r w:rsidRPr="00935DE7">
              <w:rPr>
                <w:rFonts w:ascii="Sylfaen" w:hAnsi="Sylfaen"/>
                <w:lang w:val="ka-GE"/>
              </w:rPr>
              <w:t xml:space="preserve">აპრილისა. </w:t>
            </w:r>
          </w:p>
          <w:p w14:paraId="1C620A73" w14:textId="340C1C8F" w:rsidR="00C31363" w:rsidRPr="00935DE7" w:rsidRDefault="00C6359B" w:rsidP="00945C02">
            <w:pPr>
              <w:tabs>
                <w:tab w:val="left" w:pos="360"/>
                <w:tab w:val="left" w:pos="450"/>
              </w:tabs>
              <w:spacing w:after="0" w:line="240" w:lineRule="auto"/>
              <w:ind w:left="-108" w:right="53" w:firstLine="23"/>
              <w:jc w:val="both"/>
              <w:rPr>
                <w:rFonts w:ascii="Sylfaen" w:eastAsia="Sylfaen" w:hAnsi="Sylfaen" w:cs="Sylfaen"/>
                <w:lang w:val="ka-GE"/>
              </w:rPr>
            </w:pPr>
            <w:r w:rsidRPr="00935DE7">
              <w:rPr>
                <w:rFonts w:ascii="Sylfaen" w:eastAsia="Sylfaen" w:hAnsi="Sylfaen" w:cs="Sylfaen"/>
                <w:lang w:val="ka-GE"/>
              </w:rPr>
              <w:t>6.2 „</w:t>
            </w:r>
            <w:r w:rsidRPr="00935DE7">
              <w:rPr>
                <w:rFonts w:ascii="Sylfaen" w:eastAsia="Sylfaen" w:hAnsi="Sylfaen" w:cs="Sylfaen"/>
                <w:spacing w:val="-1"/>
                <w:lang w:val="ka-GE"/>
              </w:rPr>
              <w:t>ს</w:t>
            </w:r>
            <w:r w:rsidRPr="00935DE7">
              <w:rPr>
                <w:rFonts w:ascii="Sylfaen" w:eastAsia="Sylfaen" w:hAnsi="Sylfaen" w:cs="Sylfaen"/>
                <w:lang w:val="ka-GE"/>
              </w:rPr>
              <w:t>აქო</w:t>
            </w:r>
            <w:r w:rsidRPr="00935DE7">
              <w:rPr>
                <w:rFonts w:ascii="Sylfaen" w:eastAsia="Sylfaen" w:hAnsi="Sylfaen" w:cs="Sylfaen"/>
                <w:spacing w:val="1"/>
                <w:lang w:val="ka-GE"/>
              </w:rPr>
              <w:t>ნ</w:t>
            </w:r>
            <w:r w:rsidRPr="00935DE7">
              <w:rPr>
                <w:rFonts w:ascii="Sylfaen" w:eastAsia="Sylfaen" w:hAnsi="Sylfaen" w:cs="Sylfaen"/>
                <w:lang w:val="ka-GE"/>
              </w:rPr>
              <w:t>ლ</w:t>
            </w:r>
            <w:r w:rsidRPr="00935DE7">
              <w:rPr>
                <w:rFonts w:ascii="Sylfaen" w:eastAsia="Sylfaen" w:hAnsi="Sylfaen" w:cs="Sylfaen"/>
                <w:spacing w:val="-1"/>
                <w:lang w:val="ka-GE"/>
              </w:rPr>
              <w:t>ი</w:t>
            </w:r>
            <w:r w:rsidRPr="00935DE7">
              <w:rPr>
                <w:rFonts w:ascii="Sylfaen" w:eastAsia="Sylfaen" w:hAnsi="Sylfaen" w:cs="Sylfaen"/>
                <w:lang w:val="ka-GE"/>
              </w:rPr>
              <w:t xml:space="preserve">ს“ </w:t>
            </w:r>
            <w:r w:rsidRPr="00935DE7">
              <w:rPr>
                <w:rFonts w:ascii="Sylfaen" w:eastAsia="Sylfaen" w:hAnsi="Sylfaen" w:cs="Sylfaen"/>
                <w:spacing w:val="-1"/>
                <w:lang w:val="ka-GE"/>
              </w:rPr>
              <w:t>გამოგზავნამდე</w:t>
            </w:r>
            <w:r w:rsidR="00945C02" w:rsidRPr="00935DE7">
              <w:rPr>
                <w:rFonts w:ascii="Sylfaen" w:eastAsia="Sylfaen" w:hAnsi="Sylfaen" w:cs="Sylfaen"/>
                <w:spacing w:val="-1"/>
                <w:lang w:val="ka-GE"/>
              </w:rPr>
              <w:t xml:space="preserve">, </w:t>
            </w:r>
            <w:r w:rsidRPr="00935DE7">
              <w:rPr>
                <w:rFonts w:ascii="Sylfaen" w:eastAsia="Sylfaen" w:hAnsi="Sylfaen" w:cs="Sylfaen"/>
                <w:spacing w:val="-1"/>
                <w:lang w:val="ka-GE"/>
              </w:rPr>
              <w:t>„მიმწ</w:t>
            </w:r>
            <w:r w:rsidRPr="00935DE7">
              <w:rPr>
                <w:rFonts w:ascii="Sylfaen" w:eastAsia="Sylfaen" w:hAnsi="Sylfaen" w:cs="Sylfaen"/>
                <w:lang w:val="ka-GE"/>
              </w:rPr>
              <w:t>ოდ</w:t>
            </w:r>
            <w:r w:rsidRPr="00935DE7">
              <w:rPr>
                <w:rFonts w:ascii="Sylfaen" w:eastAsia="Sylfaen" w:hAnsi="Sylfaen" w:cs="Sylfaen"/>
                <w:spacing w:val="1"/>
                <w:lang w:val="ka-GE"/>
              </w:rPr>
              <w:t>ე</w:t>
            </w:r>
            <w:r w:rsidRPr="00935DE7">
              <w:rPr>
                <w:rFonts w:ascii="Sylfaen" w:eastAsia="Sylfaen" w:hAnsi="Sylfaen" w:cs="Sylfaen"/>
                <w:spacing w:val="-1"/>
                <w:lang w:val="ka-GE"/>
              </w:rPr>
              <w:t>ბ</w:t>
            </w:r>
            <w:r w:rsidRPr="00935DE7">
              <w:rPr>
                <w:rFonts w:ascii="Sylfaen" w:eastAsia="Sylfaen" w:hAnsi="Sylfaen" w:cs="Sylfaen"/>
                <w:spacing w:val="1"/>
                <w:lang w:val="ka-GE"/>
              </w:rPr>
              <w:t>ე</w:t>
            </w:r>
            <w:r w:rsidRPr="00935DE7">
              <w:rPr>
                <w:rFonts w:ascii="Sylfaen" w:eastAsia="Sylfaen" w:hAnsi="Sylfaen" w:cs="Sylfaen"/>
                <w:spacing w:val="-2"/>
                <w:lang w:val="ka-GE"/>
              </w:rPr>
              <w:t>ლ</w:t>
            </w:r>
            <w:r w:rsidRPr="00935DE7">
              <w:rPr>
                <w:rFonts w:ascii="Sylfaen" w:eastAsia="Sylfaen" w:hAnsi="Sylfaen" w:cs="Sylfaen"/>
                <w:spacing w:val="-1"/>
                <w:lang w:val="ka-GE"/>
              </w:rPr>
              <w:t>მ</w:t>
            </w:r>
            <w:r w:rsidRPr="00935DE7">
              <w:rPr>
                <w:rFonts w:ascii="Sylfaen" w:eastAsia="Sylfaen" w:hAnsi="Sylfaen" w:cs="Sylfaen"/>
                <w:spacing w:val="1"/>
                <w:lang w:val="ka-GE"/>
              </w:rPr>
              <w:t>ა</w:t>
            </w:r>
            <w:r w:rsidRPr="00935DE7">
              <w:rPr>
                <w:rFonts w:ascii="Sylfaen" w:eastAsia="Sylfaen" w:hAnsi="Sylfaen" w:cs="Sylfaen"/>
                <w:lang w:val="ka-GE"/>
              </w:rPr>
              <w:t xml:space="preserve">“ </w:t>
            </w:r>
            <w:r w:rsidRPr="00935DE7">
              <w:rPr>
                <w:rFonts w:ascii="Sylfaen" w:eastAsia="Sylfaen" w:hAnsi="Sylfaen" w:cs="Sylfaen"/>
                <w:spacing w:val="-1"/>
                <w:lang w:val="ka-GE"/>
              </w:rPr>
              <w:t>„</w:t>
            </w:r>
            <w:r w:rsidRPr="00935DE7">
              <w:rPr>
                <w:rFonts w:ascii="Sylfaen" w:eastAsia="Sylfaen" w:hAnsi="Sylfaen" w:cs="Sylfaen"/>
                <w:lang w:val="ka-GE"/>
              </w:rPr>
              <w:t>შ</w:t>
            </w:r>
            <w:r w:rsidRPr="00935DE7">
              <w:rPr>
                <w:rFonts w:ascii="Sylfaen" w:eastAsia="Sylfaen" w:hAnsi="Sylfaen" w:cs="Sylfaen"/>
                <w:spacing w:val="1"/>
                <w:lang w:val="ka-GE"/>
              </w:rPr>
              <w:t>ე</w:t>
            </w:r>
            <w:r w:rsidRPr="00935DE7">
              <w:rPr>
                <w:rFonts w:ascii="Sylfaen" w:eastAsia="Sylfaen" w:hAnsi="Sylfaen" w:cs="Sylfaen"/>
                <w:spacing w:val="-1"/>
                <w:lang w:val="ka-GE"/>
              </w:rPr>
              <w:t>მს</w:t>
            </w:r>
            <w:r w:rsidRPr="00935DE7">
              <w:rPr>
                <w:rFonts w:ascii="Sylfaen" w:eastAsia="Sylfaen" w:hAnsi="Sylfaen" w:cs="Sylfaen"/>
                <w:lang w:val="ka-GE"/>
              </w:rPr>
              <w:t>ყ</w:t>
            </w:r>
            <w:r w:rsidRPr="00935DE7">
              <w:rPr>
                <w:rFonts w:ascii="Sylfaen" w:eastAsia="Sylfaen" w:hAnsi="Sylfaen" w:cs="Sylfaen"/>
                <w:spacing w:val="-1"/>
                <w:lang w:val="ka-GE"/>
              </w:rPr>
              <w:t>ი</w:t>
            </w:r>
            <w:r w:rsidRPr="00935DE7">
              <w:rPr>
                <w:rFonts w:ascii="Sylfaen" w:eastAsia="Sylfaen" w:hAnsi="Sylfaen" w:cs="Sylfaen"/>
                <w:lang w:val="ka-GE"/>
              </w:rPr>
              <w:t>დვ</w:t>
            </w:r>
            <w:r w:rsidRPr="00935DE7">
              <w:rPr>
                <w:rFonts w:ascii="Sylfaen" w:eastAsia="Sylfaen" w:hAnsi="Sylfaen" w:cs="Sylfaen"/>
                <w:spacing w:val="1"/>
                <w:lang w:val="ka-GE"/>
              </w:rPr>
              <w:t>ე</w:t>
            </w:r>
            <w:r w:rsidRPr="00935DE7">
              <w:rPr>
                <w:rFonts w:ascii="Sylfaen" w:eastAsia="Sylfaen" w:hAnsi="Sylfaen" w:cs="Sylfaen"/>
                <w:lang w:val="ka-GE"/>
              </w:rPr>
              <w:t>ლს“</w:t>
            </w:r>
            <w:r w:rsidRPr="00935DE7">
              <w:rPr>
                <w:rFonts w:ascii="Sylfaen" w:eastAsia="Sylfaen" w:hAnsi="Sylfaen" w:cs="Sylfaen"/>
                <w:spacing w:val="1"/>
                <w:lang w:val="ka-GE"/>
              </w:rPr>
              <w:t xml:space="preserve"> </w:t>
            </w:r>
            <w:r w:rsidR="00945C02" w:rsidRPr="00935DE7">
              <w:rPr>
                <w:rFonts w:ascii="Sylfaen" w:eastAsia="Sylfaen" w:hAnsi="Sylfaen" w:cs="Sylfaen"/>
                <w:spacing w:val="1"/>
                <w:lang w:val="ka-GE"/>
              </w:rPr>
              <w:t xml:space="preserve">და სატრანსპორტო კომპანიას </w:t>
            </w:r>
            <w:r w:rsidRPr="00935DE7">
              <w:rPr>
                <w:rFonts w:ascii="Sylfaen" w:eastAsia="Sylfaen" w:hAnsi="Sylfaen" w:cs="Sylfaen"/>
                <w:lang w:val="ka-GE"/>
              </w:rPr>
              <w:t>უ</w:t>
            </w:r>
            <w:r w:rsidRPr="00935DE7">
              <w:rPr>
                <w:rFonts w:ascii="Sylfaen" w:eastAsia="Sylfaen" w:hAnsi="Sylfaen" w:cs="Sylfaen"/>
                <w:spacing w:val="-1"/>
                <w:lang w:val="ka-GE"/>
              </w:rPr>
              <w:t>ნ</w:t>
            </w:r>
            <w:r w:rsidRPr="00935DE7">
              <w:rPr>
                <w:rFonts w:ascii="Sylfaen" w:eastAsia="Sylfaen" w:hAnsi="Sylfaen" w:cs="Sylfaen"/>
                <w:lang w:val="ka-GE"/>
              </w:rPr>
              <w:t>და</w:t>
            </w:r>
            <w:r w:rsidRPr="00935DE7">
              <w:rPr>
                <w:rFonts w:ascii="Sylfaen" w:eastAsia="Sylfaen" w:hAnsi="Sylfaen" w:cs="Sylfaen"/>
                <w:spacing w:val="2"/>
                <w:lang w:val="ka-GE"/>
              </w:rPr>
              <w:t xml:space="preserve"> </w:t>
            </w:r>
            <w:r w:rsidRPr="00935DE7">
              <w:rPr>
                <w:rFonts w:ascii="Sylfaen" w:eastAsia="Sylfaen" w:hAnsi="Sylfaen" w:cs="Sylfaen"/>
                <w:spacing w:val="-1"/>
                <w:lang w:val="ka-GE"/>
              </w:rPr>
              <w:t>წ</w:t>
            </w:r>
            <w:r w:rsidRPr="00935DE7">
              <w:rPr>
                <w:rFonts w:ascii="Sylfaen" w:eastAsia="Sylfaen" w:hAnsi="Sylfaen" w:cs="Sylfaen"/>
                <w:lang w:val="ka-GE"/>
              </w:rPr>
              <w:t>არ</w:t>
            </w:r>
            <w:r w:rsidRPr="00935DE7">
              <w:rPr>
                <w:rFonts w:ascii="Sylfaen" w:eastAsia="Sylfaen" w:hAnsi="Sylfaen" w:cs="Sylfaen"/>
                <w:spacing w:val="-2"/>
                <w:lang w:val="ka-GE"/>
              </w:rPr>
              <w:t>უ</w:t>
            </w:r>
            <w:r w:rsidRPr="00935DE7">
              <w:rPr>
                <w:rFonts w:ascii="Sylfaen" w:eastAsia="Sylfaen" w:hAnsi="Sylfaen" w:cs="Sylfaen"/>
                <w:lang w:val="ka-GE"/>
              </w:rPr>
              <w:t xml:space="preserve">დგინოს </w:t>
            </w:r>
            <w:r w:rsidR="00945C02" w:rsidRPr="00935DE7">
              <w:rPr>
                <w:rFonts w:ascii="Sylfaen" w:eastAsia="Sylfaen" w:hAnsi="Sylfaen" w:cs="Sylfaen"/>
                <w:spacing w:val="-1"/>
                <w:lang w:val="ka-GE"/>
              </w:rPr>
              <w:t xml:space="preserve">საქონლის დანიშნულების ადგილზე ტრანსპორტირებისთვის </w:t>
            </w:r>
            <w:r w:rsidR="00945C02" w:rsidRPr="00935DE7">
              <w:rPr>
                <w:rFonts w:ascii="Sylfaen" w:eastAsia="Sylfaen" w:hAnsi="Sylfaen" w:cs="Sylfaen"/>
                <w:spacing w:val="2"/>
                <w:lang w:val="ka-GE"/>
              </w:rPr>
              <w:t xml:space="preserve"> </w:t>
            </w:r>
            <w:r w:rsidR="00945C02" w:rsidRPr="00935DE7">
              <w:rPr>
                <w:rFonts w:ascii="Sylfaen" w:eastAsia="Sylfaen" w:hAnsi="Sylfaen" w:cs="Sylfaen"/>
                <w:spacing w:val="-2"/>
                <w:lang w:val="ka-GE"/>
              </w:rPr>
              <w:t>საჭირო დოკუმენტები, მათ შორის:</w:t>
            </w:r>
            <w:r w:rsidR="00945C02" w:rsidRPr="00935DE7">
              <w:rPr>
                <w:rFonts w:ascii="Sylfaen" w:eastAsia="Sylfaen" w:hAnsi="Sylfaen" w:cs="Sylfaen"/>
              </w:rPr>
              <w:t xml:space="preserve"> </w:t>
            </w:r>
            <w:r w:rsidRPr="00935DE7">
              <w:rPr>
                <w:rFonts w:ascii="Sylfaen" w:eastAsia="Sylfaen" w:hAnsi="Sylfaen" w:cs="Sylfaen"/>
                <w:position w:val="1"/>
                <w:lang w:val="ka-GE"/>
              </w:rPr>
              <w:t xml:space="preserve">ინვოისი მოწოდებული საქონლის აღწერით, საქონლის რაოდენობის, ერთეულის ფასის და </w:t>
            </w:r>
            <w:r w:rsidRPr="00935DE7">
              <w:rPr>
                <w:rFonts w:ascii="Sylfaen" w:eastAsia="Sylfaen" w:hAnsi="Sylfaen" w:cs="Sylfaen"/>
                <w:lang w:val="ka-GE"/>
              </w:rPr>
              <w:t>საერთო ღირებულების მითითებით.</w:t>
            </w:r>
          </w:p>
          <w:p w14:paraId="0A4D13F0" w14:textId="3821CBF1" w:rsidR="00C31363" w:rsidRPr="00935DE7" w:rsidRDefault="0012577D">
            <w:pPr>
              <w:tabs>
                <w:tab w:val="left" w:pos="10890"/>
                <w:tab w:val="left" w:pos="11070"/>
              </w:tabs>
              <w:spacing w:after="0" w:line="240" w:lineRule="auto"/>
              <w:ind w:left="-108" w:firstLine="23"/>
              <w:jc w:val="both"/>
              <w:rPr>
                <w:rFonts w:ascii="Sylfaen" w:eastAsia="Sylfaen" w:hAnsi="Sylfaen" w:cs="Sylfaen"/>
                <w:lang w:val="ka-GE"/>
              </w:rPr>
            </w:pPr>
            <w:r w:rsidRPr="00935DE7">
              <w:rPr>
                <w:rFonts w:ascii="Sylfaen" w:eastAsia="Sylfaen" w:hAnsi="Sylfaen" w:cs="Sylfaen"/>
                <w:lang w:val="ka-GE"/>
              </w:rPr>
              <w:t>6.3</w:t>
            </w:r>
            <w:r w:rsidR="00C6359B" w:rsidRPr="00935DE7">
              <w:rPr>
                <w:rFonts w:ascii="Sylfaen" w:eastAsia="Sylfaen" w:hAnsi="Sylfaen" w:cs="Sylfaen"/>
                <w:lang w:val="ka-GE"/>
              </w:rPr>
              <w:t>„შემსყიდველისთვის“</w:t>
            </w:r>
            <w:r w:rsidR="00633053" w:rsidRPr="00935DE7">
              <w:rPr>
                <w:rFonts w:ascii="Sylfaen" w:eastAsia="Sylfaen" w:hAnsi="Sylfaen" w:cs="Sylfaen"/>
              </w:rPr>
              <w:t xml:space="preserve"> </w:t>
            </w:r>
            <w:r w:rsidR="00633053" w:rsidRPr="00935DE7">
              <w:rPr>
                <w:rFonts w:ascii="Sylfaen" w:eastAsia="Sylfaen" w:hAnsi="Sylfaen" w:cs="Sylfaen"/>
                <w:lang w:val="ka-GE"/>
              </w:rPr>
              <w:t>და გადამზიდი კომპანიისთვის</w:t>
            </w:r>
            <w:r w:rsidR="00C6359B" w:rsidRPr="00935DE7">
              <w:rPr>
                <w:rFonts w:ascii="Sylfaen" w:eastAsia="Sylfaen" w:hAnsi="Sylfaen" w:cs="Sylfaen"/>
                <w:lang w:val="ka-GE"/>
              </w:rPr>
              <w:t xml:space="preserve"> </w:t>
            </w:r>
            <w:r w:rsidR="00633053" w:rsidRPr="00935DE7">
              <w:rPr>
                <w:rFonts w:ascii="Sylfaen" w:eastAsia="Sylfaen" w:hAnsi="Sylfaen" w:cs="Sylfaen"/>
                <w:lang w:val="ka-GE"/>
              </w:rPr>
              <w:t xml:space="preserve">6.2 პუნქტით გათვალისწინებული </w:t>
            </w:r>
            <w:r w:rsidR="00C6359B" w:rsidRPr="00935DE7">
              <w:rPr>
                <w:rFonts w:ascii="Sylfaen" w:eastAsia="Sylfaen" w:hAnsi="Sylfaen" w:cs="Sylfaen"/>
                <w:lang w:val="ka-GE"/>
              </w:rPr>
              <w:t>დოკუმენტაციის დაგვიანებით მიწოდების</w:t>
            </w:r>
            <w:r w:rsidR="00633053" w:rsidRPr="00935DE7">
              <w:rPr>
                <w:rFonts w:ascii="Sylfaen" w:eastAsia="Sylfaen" w:hAnsi="Sylfaen" w:cs="Sylfaen"/>
                <w:lang w:val="ka-GE"/>
              </w:rPr>
              <w:t xml:space="preserve"> </w:t>
            </w:r>
            <w:r w:rsidR="00C6359B" w:rsidRPr="00935DE7">
              <w:rPr>
                <w:rFonts w:ascii="Sylfaen" w:eastAsia="Sylfaen" w:hAnsi="Sylfaen" w:cs="Sylfaen"/>
                <w:lang w:val="ka-GE"/>
              </w:rPr>
              <w:t xml:space="preserve"> შემთხვევაში წარმოქმნილი ყველა ხარჯების ანაზღაურება ეკისრება „მიმწოდებელს“.</w:t>
            </w:r>
          </w:p>
          <w:p w14:paraId="4A02A3F2" w14:textId="080B0D4A" w:rsidR="00C31363" w:rsidRPr="00935DE7" w:rsidRDefault="0012577D">
            <w:pPr>
              <w:tabs>
                <w:tab w:val="left" w:pos="10890"/>
                <w:tab w:val="left" w:pos="11070"/>
              </w:tabs>
              <w:spacing w:after="0" w:line="240" w:lineRule="auto"/>
              <w:ind w:left="-108" w:firstLine="23"/>
              <w:jc w:val="both"/>
              <w:rPr>
                <w:rFonts w:ascii="Sylfaen" w:eastAsia="Sylfaen" w:hAnsi="Sylfaen" w:cs="Sylfaen"/>
                <w:lang w:val="ka-GE"/>
              </w:rPr>
            </w:pPr>
            <w:r w:rsidRPr="00935DE7">
              <w:rPr>
                <w:rFonts w:ascii="Sylfaen" w:eastAsia="Sylfaen" w:hAnsi="Sylfaen" w:cs="Sylfaen"/>
                <w:lang w:val="ka-GE"/>
              </w:rPr>
              <w:t>6.4</w:t>
            </w:r>
            <w:r w:rsidR="00C6359B" w:rsidRPr="00935DE7">
              <w:rPr>
                <w:rFonts w:ascii="Sylfaen" w:eastAsia="Sylfaen" w:hAnsi="Sylfaen" w:cs="Sylfaen"/>
                <w:spacing w:val="1"/>
                <w:lang w:val="ka-GE"/>
              </w:rPr>
              <w:t xml:space="preserve"> </w:t>
            </w:r>
            <w:r w:rsidR="00C6359B" w:rsidRPr="00935DE7">
              <w:rPr>
                <w:rFonts w:ascii="Sylfaen" w:eastAsia="Sylfaen" w:hAnsi="Sylfaen" w:cs="Sylfaen"/>
                <w:lang w:val="ka-GE"/>
              </w:rPr>
              <w:t>ფაქ</w:t>
            </w:r>
            <w:r w:rsidR="00C6359B" w:rsidRPr="00935DE7">
              <w:rPr>
                <w:rFonts w:ascii="Sylfaen" w:eastAsia="Sylfaen" w:hAnsi="Sylfaen" w:cs="Sylfaen"/>
                <w:spacing w:val="-1"/>
                <w:lang w:val="ka-GE"/>
              </w:rPr>
              <w:t>ტი</w:t>
            </w:r>
            <w:r w:rsidR="00C6359B" w:rsidRPr="00935DE7">
              <w:rPr>
                <w:rFonts w:ascii="Sylfaen" w:eastAsia="Sylfaen" w:hAnsi="Sylfaen" w:cs="Sylfaen"/>
                <w:spacing w:val="-2"/>
                <w:lang w:val="ka-GE"/>
              </w:rPr>
              <w:t>უ</w:t>
            </w:r>
            <w:r w:rsidR="00C6359B" w:rsidRPr="00935DE7">
              <w:rPr>
                <w:rFonts w:ascii="Sylfaen" w:eastAsia="Sylfaen" w:hAnsi="Sylfaen" w:cs="Sylfaen"/>
                <w:lang w:val="ka-GE"/>
              </w:rPr>
              <w:t>რად</w:t>
            </w:r>
            <w:r w:rsidR="00C6359B" w:rsidRPr="00935DE7">
              <w:rPr>
                <w:rFonts w:ascii="Sylfaen" w:eastAsia="Sylfaen" w:hAnsi="Sylfaen" w:cs="Sylfaen"/>
                <w:spacing w:val="2"/>
                <w:lang w:val="ka-GE"/>
              </w:rPr>
              <w:t xml:space="preserve"> </w:t>
            </w:r>
            <w:r w:rsidR="00C6359B" w:rsidRPr="00935DE7">
              <w:rPr>
                <w:rFonts w:ascii="Sylfaen" w:eastAsia="Sylfaen" w:hAnsi="Sylfaen" w:cs="Sylfaen"/>
                <w:spacing w:val="-1"/>
                <w:lang w:val="ka-GE"/>
              </w:rPr>
              <w:t>მიწ</w:t>
            </w:r>
            <w:r w:rsidR="00C6359B" w:rsidRPr="00935DE7">
              <w:rPr>
                <w:rFonts w:ascii="Sylfaen" w:eastAsia="Sylfaen" w:hAnsi="Sylfaen" w:cs="Sylfaen"/>
                <w:spacing w:val="-2"/>
                <w:lang w:val="ka-GE"/>
              </w:rPr>
              <w:t>ო</w:t>
            </w:r>
            <w:r w:rsidR="00C6359B" w:rsidRPr="00935DE7">
              <w:rPr>
                <w:rFonts w:ascii="Sylfaen" w:eastAsia="Sylfaen" w:hAnsi="Sylfaen" w:cs="Sylfaen"/>
                <w:lang w:val="ka-GE"/>
              </w:rPr>
              <w:t>დ</w:t>
            </w:r>
            <w:r w:rsidR="00C6359B" w:rsidRPr="00935DE7">
              <w:rPr>
                <w:rFonts w:ascii="Sylfaen" w:eastAsia="Sylfaen" w:hAnsi="Sylfaen" w:cs="Sylfaen"/>
                <w:spacing w:val="2"/>
                <w:lang w:val="ka-GE"/>
              </w:rPr>
              <w:t>ე</w:t>
            </w:r>
            <w:r w:rsidR="00C6359B" w:rsidRPr="00935DE7">
              <w:rPr>
                <w:rFonts w:ascii="Sylfaen" w:eastAsia="Sylfaen" w:hAnsi="Sylfaen" w:cs="Sylfaen"/>
                <w:spacing w:val="-1"/>
                <w:lang w:val="ka-GE"/>
              </w:rPr>
              <w:t>ბ</w:t>
            </w:r>
            <w:r w:rsidR="00C6359B" w:rsidRPr="00935DE7">
              <w:rPr>
                <w:rFonts w:ascii="Sylfaen" w:eastAsia="Sylfaen" w:hAnsi="Sylfaen" w:cs="Sylfaen"/>
                <w:spacing w:val="-2"/>
                <w:lang w:val="ka-GE"/>
              </w:rPr>
              <w:t>უ</w:t>
            </w:r>
            <w:r w:rsidR="00C6359B" w:rsidRPr="00935DE7">
              <w:rPr>
                <w:rFonts w:ascii="Sylfaen" w:eastAsia="Sylfaen" w:hAnsi="Sylfaen" w:cs="Sylfaen"/>
                <w:lang w:val="ka-GE"/>
              </w:rPr>
              <w:t>ლი</w:t>
            </w:r>
            <w:r w:rsidR="00C6359B" w:rsidRPr="00935DE7">
              <w:rPr>
                <w:rFonts w:ascii="Sylfaen" w:eastAsia="Sylfaen" w:hAnsi="Sylfaen" w:cs="Sylfaen"/>
                <w:spacing w:val="1"/>
                <w:lang w:val="ka-GE"/>
              </w:rPr>
              <w:t xml:space="preserve"> „</w:t>
            </w:r>
            <w:r w:rsidR="00C6359B" w:rsidRPr="00935DE7">
              <w:rPr>
                <w:rFonts w:ascii="Sylfaen" w:eastAsia="Sylfaen" w:hAnsi="Sylfaen" w:cs="Sylfaen"/>
                <w:spacing w:val="-1"/>
                <w:lang w:val="ka-GE"/>
              </w:rPr>
              <w:t>ს</w:t>
            </w:r>
            <w:r w:rsidR="00C6359B" w:rsidRPr="00935DE7">
              <w:rPr>
                <w:rFonts w:ascii="Sylfaen" w:eastAsia="Sylfaen" w:hAnsi="Sylfaen" w:cs="Sylfaen"/>
                <w:lang w:val="ka-GE"/>
              </w:rPr>
              <w:t>აქო</w:t>
            </w:r>
            <w:r w:rsidR="00C6359B" w:rsidRPr="00935DE7">
              <w:rPr>
                <w:rFonts w:ascii="Sylfaen" w:eastAsia="Sylfaen" w:hAnsi="Sylfaen" w:cs="Sylfaen"/>
                <w:spacing w:val="-1"/>
                <w:lang w:val="ka-GE"/>
              </w:rPr>
              <w:t>ნ</w:t>
            </w:r>
            <w:r w:rsidR="00C6359B" w:rsidRPr="00935DE7">
              <w:rPr>
                <w:rFonts w:ascii="Sylfaen" w:eastAsia="Sylfaen" w:hAnsi="Sylfaen" w:cs="Sylfaen"/>
                <w:lang w:val="ka-GE"/>
              </w:rPr>
              <w:t>ლ</w:t>
            </w:r>
            <w:r w:rsidR="00C6359B" w:rsidRPr="00935DE7">
              <w:rPr>
                <w:rFonts w:ascii="Sylfaen" w:eastAsia="Sylfaen" w:hAnsi="Sylfaen" w:cs="Sylfaen"/>
                <w:spacing w:val="-1"/>
                <w:lang w:val="ka-GE"/>
              </w:rPr>
              <w:t>ი</w:t>
            </w:r>
            <w:r w:rsidR="00C6359B" w:rsidRPr="00935DE7">
              <w:rPr>
                <w:rFonts w:ascii="Sylfaen" w:eastAsia="Sylfaen" w:hAnsi="Sylfaen" w:cs="Sylfaen"/>
                <w:lang w:val="ka-GE"/>
              </w:rPr>
              <w:t xml:space="preserve">ს“ </w:t>
            </w:r>
            <w:r w:rsidR="00C6359B" w:rsidRPr="00935DE7">
              <w:rPr>
                <w:rFonts w:ascii="Sylfaen" w:eastAsia="Sylfaen" w:hAnsi="Sylfaen" w:cs="Sylfaen"/>
                <w:spacing w:val="-1"/>
                <w:lang w:val="ka-GE"/>
              </w:rPr>
              <w:t>მი</w:t>
            </w:r>
            <w:r w:rsidR="00C6359B" w:rsidRPr="00935DE7">
              <w:rPr>
                <w:rFonts w:ascii="Sylfaen" w:eastAsia="Sylfaen" w:hAnsi="Sylfaen" w:cs="Sylfaen"/>
                <w:lang w:val="ka-GE"/>
              </w:rPr>
              <w:t>ღ</w:t>
            </w:r>
            <w:r w:rsidR="00C6359B" w:rsidRPr="00935DE7">
              <w:rPr>
                <w:rFonts w:ascii="Sylfaen" w:eastAsia="Sylfaen" w:hAnsi="Sylfaen" w:cs="Sylfaen"/>
                <w:spacing w:val="1"/>
                <w:lang w:val="ka-GE"/>
              </w:rPr>
              <w:t>ე</w:t>
            </w:r>
            <w:r w:rsidR="00C6359B" w:rsidRPr="00935DE7">
              <w:rPr>
                <w:rFonts w:ascii="Sylfaen" w:eastAsia="Sylfaen" w:hAnsi="Sylfaen" w:cs="Sylfaen"/>
                <w:spacing w:val="-1"/>
                <w:lang w:val="ka-GE"/>
              </w:rPr>
              <w:t>ბ</w:t>
            </w:r>
            <w:r w:rsidR="00C6359B" w:rsidRPr="00935DE7">
              <w:rPr>
                <w:rFonts w:ascii="Sylfaen" w:eastAsia="Sylfaen" w:hAnsi="Sylfaen" w:cs="Sylfaen"/>
                <w:spacing w:val="2"/>
                <w:lang w:val="ka-GE"/>
              </w:rPr>
              <w:t>ა</w:t>
            </w:r>
            <w:r w:rsidR="00C6359B" w:rsidRPr="00935DE7">
              <w:rPr>
                <w:rFonts w:ascii="Sylfaen" w:eastAsia="Sylfaen" w:hAnsi="Sylfaen" w:cs="Sylfaen"/>
                <w:lang w:val="ka-GE"/>
              </w:rPr>
              <w:t>–ჩა</w:t>
            </w:r>
            <w:r w:rsidR="00C6359B" w:rsidRPr="00935DE7">
              <w:rPr>
                <w:rFonts w:ascii="Sylfaen" w:eastAsia="Sylfaen" w:hAnsi="Sylfaen" w:cs="Sylfaen"/>
                <w:spacing w:val="-1"/>
                <w:lang w:val="ka-GE"/>
              </w:rPr>
              <w:t>ბ</w:t>
            </w:r>
            <w:r w:rsidR="00C6359B" w:rsidRPr="00935DE7">
              <w:rPr>
                <w:rFonts w:ascii="Sylfaen" w:eastAsia="Sylfaen" w:hAnsi="Sylfaen" w:cs="Sylfaen"/>
                <w:lang w:val="ka-GE"/>
              </w:rPr>
              <w:t>ა</w:t>
            </w:r>
            <w:r w:rsidR="00C6359B" w:rsidRPr="00935DE7">
              <w:rPr>
                <w:rFonts w:ascii="Sylfaen" w:eastAsia="Sylfaen" w:hAnsi="Sylfaen" w:cs="Sylfaen"/>
                <w:spacing w:val="-2"/>
                <w:lang w:val="ka-GE"/>
              </w:rPr>
              <w:t>რ</w:t>
            </w:r>
            <w:r w:rsidR="00C6359B" w:rsidRPr="00935DE7">
              <w:rPr>
                <w:rFonts w:ascii="Sylfaen" w:eastAsia="Sylfaen" w:hAnsi="Sylfaen" w:cs="Sylfaen"/>
                <w:spacing w:val="1"/>
                <w:lang w:val="ka-GE"/>
              </w:rPr>
              <w:t>ე</w:t>
            </w:r>
            <w:r w:rsidR="00C6359B" w:rsidRPr="00935DE7">
              <w:rPr>
                <w:rFonts w:ascii="Sylfaen" w:eastAsia="Sylfaen" w:hAnsi="Sylfaen" w:cs="Sylfaen"/>
                <w:spacing w:val="-1"/>
                <w:lang w:val="ka-GE"/>
              </w:rPr>
              <w:t>ბ</w:t>
            </w:r>
            <w:r w:rsidR="00C6359B" w:rsidRPr="00935DE7">
              <w:rPr>
                <w:rFonts w:ascii="Sylfaen" w:eastAsia="Sylfaen" w:hAnsi="Sylfaen" w:cs="Sylfaen"/>
                <w:lang w:val="ka-GE"/>
              </w:rPr>
              <w:t>ა</w:t>
            </w:r>
            <w:r w:rsidR="00C6359B" w:rsidRPr="00935DE7">
              <w:rPr>
                <w:rFonts w:ascii="Sylfaen" w:eastAsia="Sylfaen" w:hAnsi="Sylfaen" w:cs="Sylfaen"/>
                <w:spacing w:val="1"/>
                <w:lang w:val="ka-GE"/>
              </w:rPr>
              <w:t xml:space="preserve"> </w:t>
            </w:r>
            <w:r w:rsidR="00C6359B" w:rsidRPr="00935DE7">
              <w:rPr>
                <w:rFonts w:ascii="Sylfaen" w:eastAsia="Sylfaen" w:hAnsi="Sylfaen" w:cs="Sylfaen"/>
                <w:lang w:val="ka-GE"/>
              </w:rPr>
              <w:t>გან</w:t>
            </w:r>
            <w:r w:rsidR="00C6359B" w:rsidRPr="00935DE7">
              <w:rPr>
                <w:rFonts w:ascii="Sylfaen" w:eastAsia="Sylfaen" w:hAnsi="Sylfaen" w:cs="Sylfaen"/>
                <w:spacing w:val="-2"/>
                <w:lang w:val="ka-GE"/>
              </w:rPr>
              <w:t>ხ</w:t>
            </w:r>
            <w:r w:rsidR="00C6359B" w:rsidRPr="00935DE7">
              <w:rPr>
                <w:rFonts w:ascii="Sylfaen" w:eastAsia="Sylfaen" w:hAnsi="Sylfaen" w:cs="Sylfaen"/>
                <w:lang w:val="ka-GE"/>
              </w:rPr>
              <w:t>ო</w:t>
            </w:r>
            <w:r w:rsidR="00C6359B" w:rsidRPr="00935DE7">
              <w:rPr>
                <w:rFonts w:ascii="Sylfaen" w:eastAsia="Sylfaen" w:hAnsi="Sylfaen" w:cs="Sylfaen"/>
                <w:spacing w:val="-2"/>
                <w:lang w:val="ka-GE"/>
              </w:rPr>
              <w:t>რც</w:t>
            </w:r>
            <w:r w:rsidR="00C6359B" w:rsidRPr="00935DE7">
              <w:rPr>
                <w:rFonts w:ascii="Sylfaen" w:eastAsia="Sylfaen" w:hAnsi="Sylfaen" w:cs="Sylfaen"/>
                <w:spacing w:val="-1"/>
                <w:lang w:val="ka-GE"/>
              </w:rPr>
              <w:t>ი</w:t>
            </w:r>
            <w:r w:rsidR="00C6359B" w:rsidRPr="00935DE7">
              <w:rPr>
                <w:rFonts w:ascii="Sylfaen" w:eastAsia="Sylfaen" w:hAnsi="Sylfaen" w:cs="Sylfaen"/>
                <w:spacing w:val="1"/>
                <w:lang w:val="ka-GE"/>
              </w:rPr>
              <w:t>ე</w:t>
            </w:r>
            <w:r w:rsidR="00C6359B" w:rsidRPr="00935DE7">
              <w:rPr>
                <w:rFonts w:ascii="Sylfaen" w:eastAsia="Sylfaen" w:hAnsi="Sylfaen" w:cs="Sylfaen"/>
                <w:lang w:val="ka-GE"/>
              </w:rPr>
              <w:t>ლ</w:t>
            </w:r>
            <w:r w:rsidR="00C6359B" w:rsidRPr="00935DE7">
              <w:rPr>
                <w:rFonts w:ascii="Sylfaen" w:eastAsia="Sylfaen" w:hAnsi="Sylfaen" w:cs="Sylfaen"/>
                <w:spacing w:val="-2"/>
                <w:lang w:val="ka-GE"/>
              </w:rPr>
              <w:t>დ</w:t>
            </w:r>
            <w:r w:rsidR="00C6359B" w:rsidRPr="00935DE7">
              <w:rPr>
                <w:rFonts w:ascii="Sylfaen" w:eastAsia="Sylfaen" w:hAnsi="Sylfaen" w:cs="Sylfaen"/>
                <w:spacing w:val="1"/>
                <w:lang w:val="ka-GE"/>
              </w:rPr>
              <w:t>ე</w:t>
            </w:r>
            <w:r w:rsidR="00C6359B" w:rsidRPr="00935DE7">
              <w:rPr>
                <w:rFonts w:ascii="Sylfaen" w:eastAsia="Sylfaen" w:hAnsi="Sylfaen" w:cs="Sylfaen"/>
                <w:spacing w:val="-1"/>
                <w:lang w:val="ka-GE"/>
              </w:rPr>
              <w:t>ბ</w:t>
            </w:r>
            <w:r w:rsidR="00C6359B" w:rsidRPr="00935DE7">
              <w:rPr>
                <w:rFonts w:ascii="Sylfaen" w:eastAsia="Sylfaen" w:hAnsi="Sylfaen" w:cs="Sylfaen"/>
                <w:lang w:val="ka-GE"/>
              </w:rPr>
              <w:t>ა</w:t>
            </w:r>
            <w:r w:rsidR="00C6359B" w:rsidRPr="00935DE7">
              <w:rPr>
                <w:rFonts w:ascii="Sylfaen" w:eastAsia="Sylfaen" w:hAnsi="Sylfaen" w:cs="Sylfaen"/>
                <w:spacing w:val="1"/>
                <w:lang w:val="ka-GE"/>
              </w:rPr>
              <w:t xml:space="preserve"> </w:t>
            </w:r>
            <w:r w:rsidR="00C6359B" w:rsidRPr="00935DE7">
              <w:rPr>
                <w:rFonts w:ascii="Sylfaen" w:eastAsia="Sylfaen" w:hAnsi="Sylfaen" w:cs="Sylfaen"/>
                <w:spacing w:val="-2"/>
                <w:lang w:val="ka-GE"/>
              </w:rPr>
              <w:t>ხ</w:t>
            </w:r>
            <w:r w:rsidR="00C6359B" w:rsidRPr="00935DE7">
              <w:rPr>
                <w:rFonts w:ascii="Sylfaen" w:eastAsia="Sylfaen" w:hAnsi="Sylfaen" w:cs="Sylfaen"/>
                <w:spacing w:val="1"/>
                <w:lang w:val="ka-GE"/>
              </w:rPr>
              <w:t>ე</w:t>
            </w:r>
            <w:r w:rsidR="00C6359B" w:rsidRPr="00935DE7">
              <w:rPr>
                <w:rFonts w:ascii="Sylfaen" w:eastAsia="Sylfaen" w:hAnsi="Sylfaen" w:cs="Sylfaen"/>
                <w:spacing w:val="-1"/>
                <w:lang w:val="ka-GE"/>
              </w:rPr>
              <w:t>კ</w:t>
            </w:r>
            <w:r w:rsidR="00C6359B" w:rsidRPr="00935DE7">
              <w:rPr>
                <w:rFonts w:ascii="Sylfaen" w:eastAsia="Sylfaen" w:hAnsi="Sylfaen" w:cs="Sylfaen"/>
                <w:lang w:val="ka-GE"/>
              </w:rPr>
              <w:t>შ</w:t>
            </w:r>
            <w:r w:rsidR="00C6359B" w:rsidRPr="00935DE7">
              <w:rPr>
                <w:rFonts w:ascii="Sylfaen" w:eastAsia="Sylfaen" w:hAnsi="Sylfaen" w:cs="Sylfaen"/>
                <w:spacing w:val="1"/>
                <w:lang w:val="ka-GE"/>
              </w:rPr>
              <w:t>ე</w:t>
            </w:r>
            <w:r w:rsidR="00C6359B" w:rsidRPr="00935DE7">
              <w:rPr>
                <w:rFonts w:ascii="Sylfaen" w:eastAsia="Sylfaen" w:hAnsi="Sylfaen" w:cs="Sylfaen"/>
                <w:spacing w:val="-1"/>
                <w:lang w:val="ka-GE"/>
              </w:rPr>
              <w:t>კ</w:t>
            </w:r>
            <w:r w:rsidR="00C6359B" w:rsidRPr="00935DE7">
              <w:rPr>
                <w:rFonts w:ascii="Sylfaen" w:eastAsia="Sylfaen" w:hAnsi="Sylfaen" w:cs="Sylfaen"/>
                <w:spacing w:val="-2"/>
                <w:lang w:val="ka-GE"/>
              </w:rPr>
              <w:t>რ</w:t>
            </w:r>
            <w:r w:rsidR="00C6359B" w:rsidRPr="00935DE7">
              <w:rPr>
                <w:rFonts w:ascii="Sylfaen" w:eastAsia="Sylfaen" w:hAnsi="Sylfaen" w:cs="Sylfaen"/>
                <w:lang w:val="ka-GE"/>
              </w:rPr>
              <w:t>უ</w:t>
            </w:r>
            <w:r w:rsidR="00C6359B" w:rsidRPr="00935DE7">
              <w:rPr>
                <w:rFonts w:ascii="Sylfaen" w:eastAsia="Sylfaen" w:hAnsi="Sylfaen" w:cs="Sylfaen"/>
                <w:spacing w:val="-2"/>
                <w:lang w:val="ka-GE"/>
              </w:rPr>
              <w:t>ლ</w:t>
            </w:r>
            <w:r w:rsidR="00C6359B" w:rsidRPr="00935DE7">
              <w:rPr>
                <w:rFonts w:ascii="Sylfaen" w:eastAsia="Sylfaen" w:hAnsi="Sylfaen" w:cs="Sylfaen"/>
                <w:spacing w:val="1"/>
                <w:lang w:val="ka-GE"/>
              </w:rPr>
              <w:t>ე</w:t>
            </w:r>
            <w:r w:rsidR="00C6359B" w:rsidRPr="00935DE7">
              <w:rPr>
                <w:rFonts w:ascii="Sylfaen" w:eastAsia="Sylfaen" w:hAnsi="Sylfaen" w:cs="Sylfaen"/>
                <w:spacing w:val="-3"/>
                <w:lang w:val="ka-GE"/>
              </w:rPr>
              <w:t>ბ</w:t>
            </w:r>
            <w:r w:rsidR="00C6359B" w:rsidRPr="00935DE7">
              <w:rPr>
                <w:rFonts w:ascii="Sylfaen" w:eastAsia="Sylfaen" w:hAnsi="Sylfaen" w:cs="Sylfaen"/>
                <w:spacing w:val="-1"/>
                <w:lang w:val="ka-GE"/>
              </w:rPr>
              <w:t>ი</w:t>
            </w:r>
            <w:r w:rsidR="00C6359B" w:rsidRPr="00935DE7">
              <w:rPr>
                <w:rFonts w:ascii="Sylfaen" w:eastAsia="Sylfaen" w:hAnsi="Sylfaen" w:cs="Sylfaen"/>
                <w:lang w:val="ka-GE"/>
              </w:rPr>
              <w:t xml:space="preserve">ს 4.1 </w:t>
            </w:r>
            <w:r w:rsidR="00C6359B" w:rsidRPr="00935DE7">
              <w:rPr>
                <w:rFonts w:ascii="Sylfaen" w:eastAsia="Sylfaen" w:hAnsi="Sylfaen" w:cs="Sylfaen"/>
                <w:spacing w:val="1"/>
                <w:lang w:val="ka-GE"/>
              </w:rPr>
              <w:t>მუხლით</w:t>
            </w:r>
            <w:r w:rsidR="00C6359B" w:rsidRPr="00935DE7">
              <w:rPr>
                <w:rFonts w:ascii="Sylfaen" w:eastAsia="Sylfaen" w:hAnsi="Sylfaen" w:cs="Sylfaen"/>
                <w:spacing w:val="2"/>
                <w:lang w:val="ka-GE"/>
              </w:rPr>
              <w:t xml:space="preserve"> </w:t>
            </w:r>
            <w:r w:rsidR="00C6359B" w:rsidRPr="00935DE7">
              <w:rPr>
                <w:rFonts w:ascii="Sylfaen" w:eastAsia="Sylfaen" w:hAnsi="Sylfaen" w:cs="Sylfaen"/>
                <w:lang w:val="ka-GE"/>
              </w:rPr>
              <w:t>გ</w:t>
            </w:r>
            <w:r w:rsidR="00C6359B" w:rsidRPr="00935DE7">
              <w:rPr>
                <w:rFonts w:ascii="Sylfaen" w:eastAsia="Sylfaen" w:hAnsi="Sylfaen" w:cs="Sylfaen"/>
                <w:spacing w:val="-3"/>
                <w:lang w:val="ka-GE"/>
              </w:rPr>
              <w:t>ა</w:t>
            </w:r>
            <w:r w:rsidR="00C6359B" w:rsidRPr="00935DE7">
              <w:rPr>
                <w:rFonts w:ascii="Sylfaen" w:eastAsia="Sylfaen" w:hAnsi="Sylfaen" w:cs="Sylfaen"/>
                <w:spacing w:val="1"/>
                <w:lang w:val="ka-GE"/>
              </w:rPr>
              <w:t>ნ</w:t>
            </w:r>
            <w:r w:rsidR="00C6359B" w:rsidRPr="00935DE7">
              <w:rPr>
                <w:rFonts w:ascii="Sylfaen" w:eastAsia="Sylfaen" w:hAnsi="Sylfaen" w:cs="Sylfaen"/>
                <w:spacing w:val="-1"/>
                <w:lang w:val="ka-GE"/>
              </w:rPr>
              <w:t>ს</w:t>
            </w:r>
            <w:r w:rsidR="00C6359B" w:rsidRPr="00935DE7">
              <w:rPr>
                <w:rFonts w:ascii="Sylfaen" w:eastAsia="Sylfaen" w:hAnsi="Sylfaen" w:cs="Sylfaen"/>
                <w:lang w:val="ka-GE"/>
              </w:rPr>
              <w:t>აზღ</w:t>
            </w:r>
            <w:r w:rsidR="00C6359B" w:rsidRPr="00935DE7">
              <w:rPr>
                <w:rFonts w:ascii="Sylfaen" w:eastAsia="Sylfaen" w:hAnsi="Sylfaen" w:cs="Sylfaen"/>
                <w:spacing w:val="-3"/>
                <w:lang w:val="ka-GE"/>
              </w:rPr>
              <w:t>ვ</w:t>
            </w:r>
            <w:r w:rsidR="00C6359B" w:rsidRPr="00935DE7">
              <w:rPr>
                <w:rFonts w:ascii="Sylfaen" w:eastAsia="Sylfaen" w:hAnsi="Sylfaen" w:cs="Sylfaen"/>
                <w:spacing w:val="-2"/>
                <w:lang w:val="ka-GE"/>
              </w:rPr>
              <w:t>რ</w:t>
            </w:r>
            <w:r w:rsidR="00C6359B" w:rsidRPr="00935DE7">
              <w:rPr>
                <w:rFonts w:ascii="Sylfaen" w:eastAsia="Sylfaen" w:hAnsi="Sylfaen" w:cs="Sylfaen"/>
                <w:lang w:val="ka-GE"/>
              </w:rPr>
              <w:t xml:space="preserve">ული ინსპექტირების განმახორციელებელი პირის </w:t>
            </w:r>
            <w:r w:rsidR="00C6359B" w:rsidRPr="00935DE7">
              <w:rPr>
                <w:rFonts w:ascii="Sylfaen" w:eastAsia="Sylfaen" w:hAnsi="Sylfaen" w:cs="Sylfaen"/>
                <w:spacing w:val="-1"/>
                <w:lang w:val="ka-GE"/>
              </w:rPr>
              <w:t>მიე</w:t>
            </w:r>
            <w:r w:rsidR="00C6359B" w:rsidRPr="00935DE7">
              <w:rPr>
                <w:rFonts w:ascii="Sylfaen" w:eastAsia="Sylfaen" w:hAnsi="Sylfaen" w:cs="Sylfaen"/>
                <w:lang w:val="ka-GE"/>
              </w:rPr>
              <w:t xml:space="preserve">რ </w:t>
            </w:r>
            <w:r w:rsidR="00C6359B" w:rsidRPr="00935DE7">
              <w:rPr>
                <w:rFonts w:ascii="Sylfaen" w:eastAsia="Sylfaen" w:hAnsi="Sylfaen" w:cs="Sylfaen"/>
                <w:spacing w:val="-2"/>
                <w:lang w:val="ka-GE"/>
              </w:rPr>
              <w:t>შ</w:t>
            </w:r>
            <w:r w:rsidR="00C6359B" w:rsidRPr="00935DE7">
              <w:rPr>
                <w:rFonts w:ascii="Sylfaen" w:eastAsia="Sylfaen" w:hAnsi="Sylfaen" w:cs="Sylfaen"/>
                <w:spacing w:val="1"/>
                <w:lang w:val="ka-GE"/>
              </w:rPr>
              <w:t>ე</w:t>
            </w:r>
            <w:r w:rsidR="00C6359B" w:rsidRPr="00935DE7">
              <w:rPr>
                <w:rFonts w:ascii="Sylfaen" w:eastAsia="Sylfaen" w:hAnsi="Sylfaen" w:cs="Sylfaen"/>
                <w:spacing w:val="6"/>
                <w:lang w:val="ka-GE"/>
              </w:rPr>
              <w:t>დ</w:t>
            </w:r>
            <w:r w:rsidR="00C6359B" w:rsidRPr="00935DE7">
              <w:rPr>
                <w:rFonts w:ascii="Sylfaen" w:eastAsia="Sylfaen" w:hAnsi="Sylfaen" w:cs="Sylfaen"/>
                <w:lang w:val="ka-GE"/>
              </w:rPr>
              <w:t>გ</w:t>
            </w:r>
            <w:r w:rsidR="00C6359B" w:rsidRPr="00935DE7">
              <w:rPr>
                <w:rFonts w:ascii="Sylfaen" w:eastAsia="Sylfaen" w:hAnsi="Sylfaen" w:cs="Sylfaen"/>
                <w:spacing w:val="1"/>
                <w:lang w:val="ka-GE"/>
              </w:rPr>
              <w:t>ენ</w:t>
            </w:r>
            <w:r w:rsidR="00C6359B" w:rsidRPr="00935DE7">
              <w:rPr>
                <w:rFonts w:ascii="Sylfaen" w:eastAsia="Sylfaen" w:hAnsi="Sylfaen" w:cs="Sylfaen"/>
                <w:spacing w:val="-1"/>
                <w:lang w:val="ka-GE"/>
              </w:rPr>
              <w:t>ი</w:t>
            </w:r>
            <w:r w:rsidR="00C6359B" w:rsidRPr="00935DE7">
              <w:rPr>
                <w:rFonts w:ascii="Sylfaen" w:eastAsia="Sylfaen" w:hAnsi="Sylfaen" w:cs="Sylfaen"/>
                <w:spacing w:val="-2"/>
                <w:lang w:val="ka-GE"/>
              </w:rPr>
              <w:t>ლ</w:t>
            </w:r>
            <w:r w:rsidR="00C6359B" w:rsidRPr="00935DE7">
              <w:rPr>
                <w:rFonts w:ascii="Sylfaen" w:eastAsia="Sylfaen" w:hAnsi="Sylfaen" w:cs="Sylfaen"/>
                <w:lang w:val="ka-GE"/>
              </w:rPr>
              <w:t xml:space="preserve">ი </w:t>
            </w:r>
            <w:r w:rsidR="00C6359B" w:rsidRPr="00935DE7">
              <w:rPr>
                <w:rFonts w:ascii="Sylfaen" w:eastAsia="Sylfaen" w:hAnsi="Sylfaen" w:cs="Sylfaen"/>
                <w:spacing w:val="-1"/>
                <w:lang w:val="ka-GE"/>
              </w:rPr>
              <w:t>ი</w:t>
            </w:r>
            <w:r w:rsidR="00C6359B" w:rsidRPr="00935DE7">
              <w:rPr>
                <w:rFonts w:ascii="Sylfaen" w:eastAsia="Sylfaen" w:hAnsi="Sylfaen" w:cs="Sylfaen"/>
                <w:spacing w:val="1"/>
                <w:lang w:val="ka-GE"/>
              </w:rPr>
              <w:t>ნ</w:t>
            </w:r>
            <w:r w:rsidR="00C6359B" w:rsidRPr="00935DE7">
              <w:rPr>
                <w:rFonts w:ascii="Sylfaen" w:eastAsia="Sylfaen" w:hAnsi="Sylfaen" w:cs="Sylfaen"/>
                <w:spacing w:val="-1"/>
                <w:lang w:val="ka-GE"/>
              </w:rPr>
              <w:t>ს</w:t>
            </w:r>
            <w:r w:rsidR="00C6359B" w:rsidRPr="00935DE7">
              <w:rPr>
                <w:rFonts w:ascii="Sylfaen" w:eastAsia="Sylfaen" w:hAnsi="Sylfaen" w:cs="Sylfaen"/>
                <w:spacing w:val="1"/>
                <w:lang w:val="ka-GE"/>
              </w:rPr>
              <w:t>პ</w:t>
            </w:r>
            <w:r w:rsidR="00C6359B" w:rsidRPr="00935DE7">
              <w:rPr>
                <w:rFonts w:ascii="Sylfaen" w:eastAsia="Sylfaen" w:hAnsi="Sylfaen" w:cs="Sylfaen"/>
                <w:spacing w:val="-1"/>
                <w:lang w:val="ka-GE"/>
              </w:rPr>
              <w:t>ე</w:t>
            </w:r>
            <w:r w:rsidR="00C6359B" w:rsidRPr="00935DE7">
              <w:rPr>
                <w:rFonts w:ascii="Sylfaen" w:eastAsia="Sylfaen" w:hAnsi="Sylfaen" w:cs="Sylfaen"/>
                <w:lang w:val="ka-GE"/>
              </w:rPr>
              <w:t>ქ</w:t>
            </w:r>
            <w:r w:rsidR="00C6359B" w:rsidRPr="00935DE7">
              <w:rPr>
                <w:rFonts w:ascii="Sylfaen" w:eastAsia="Sylfaen" w:hAnsi="Sylfaen" w:cs="Sylfaen"/>
                <w:spacing w:val="-1"/>
                <w:lang w:val="ka-GE"/>
              </w:rPr>
              <w:t>ტი</w:t>
            </w:r>
            <w:r w:rsidR="00C6359B" w:rsidRPr="00935DE7">
              <w:rPr>
                <w:rFonts w:ascii="Sylfaen" w:eastAsia="Sylfaen" w:hAnsi="Sylfaen" w:cs="Sylfaen"/>
                <w:lang w:val="ka-GE"/>
              </w:rPr>
              <w:t>რ</w:t>
            </w:r>
            <w:r w:rsidR="00C6359B" w:rsidRPr="00935DE7">
              <w:rPr>
                <w:rFonts w:ascii="Sylfaen" w:eastAsia="Sylfaen" w:hAnsi="Sylfaen" w:cs="Sylfaen"/>
                <w:spacing w:val="2"/>
                <w:lang w:val="ka-GE"/>
              </w:rPr>
              <w:t>ე</w:t>
            </w:r>
            <w:r w:rsidR="00C6359B" w:rsidRPr="00935DE7">
              <w:rPr>
                <w:rFonts w:ascii="Sylfaen" w:eastAsia="Sylfaen" w:hAnsi="Sylfaen" w:cs="Sylfaen"/>
                <w:spacing w:val="-1"/>
                <w:lang w:val="ka-GE"/>
              </w:rPr>
              <w:t>ბი</w:t>
            </w:r>
            <w:r w:rsidR="00C6359B" w:rsidRPr="00935DE7">
              <w:rPr>
                <w:rFonts w:ascii="Sylfaen" w:eastAsia="Sylfaen" w:hAnsi="Sylfaen" w:cs="Sylfaen"/>
                <w:lang w:val="ka-GE"/>
              </w:rPr>
              <w:t>ს აქ</w:t>
            </w:r>
            <w:r w:rsidR="00C6359B" w:rsidRPr="00935DE7">
              <w:rPr>
                <w:rFonts w:ascii="Sylfaen" w:eastAsia="Sylfaen" w:hAnsi="Sylfaen" w:cs="Sylfaen"/>
                <w:spacing w:val="-1"/>
                <w:lang w:val="ka-GE"/>
              </w:rPr>
              <w:t>ტი</w:t>
            </w:r>
            <w:r w:rsidR="00C6359B" w:rsidRPr="00935DE7">
              <w:rPr>
                <w:rFonts w:ascii="Sylfaen" w:eastAsia="Sylfaen" w:hAnsi="Sylfaen" w:cs="Sylfaen"/>
                <w:lang w:val="ka-GE"/>
              </w:rPr>
              <w:t>სა და მიღება-ჩაბარების აქტის საფუძველზე.</w:t>
            </w:r>
          </w:p>
          <w:p w14:paraId="625858DF" w14:textId="352D6F04" w:rsidR="00C31363" w:rsidRPr="00935DE7" w:rsidRDefault="0012577D">
            <w:pPr>
              <w:tabs>
                <w:tab w:val="left" w:pos="10890"/>
                <w:tab w:val="left" w:pos="11070"/>
              </w:tabs>
              <w:spacing w:after="0" w:line="240" w:lineRule="auto"/>
              <w:ind w:left="-108" w:firstLine="23"/>
              <w:jc w:val="both"/>
              <w:rPr>
                <w:rFonts w:ascii="Sylfaen" w:hAnsi="Sylfaen" w:cs="Sylfaen"/>
                <w:lang w:val="ka-GE"/>
              </w:rPr>
            </w:pPr>
            <w:r w:rsidRPr="00935DE7">
              <w:rPr>
                <w:rFonts w:ascii="Sylfaen" w:eastAsia="Sylfaen" w:hAnsi="Sylfaen" w:cs="Sylfaen"/>
                <w:lang w:val="ka-GE"/>
              </w:rPr>
              <w:lastRenderedPageBreak/>
              <w:t>6.5</w:t>
            </w:r>
            <w:r w:rsidR="00C6359B" w:rsidRPr="00935DE7">
              <w:rPr>
                <w:rFonts w:ascii="Sylfaen" w:eastAsia="Sylfaen" w:hAnsi="Sylfaen" w:cs="Sylfaen"/>
                <w:lang w:val="ka-GE"/>
              </w:rPr>
              <w:t xml:space="preserve"> „მიმწოდებელმა“ </w:t>
            </w:r>
            <w:r w:rsidR="00C6359B" w:rsidRPr="00935DE7">
              <w:rPr>
                <w:rFonts w:ascii="Sylfaen" w:hAnsi="Sylfaen" w:cs="Sylfaen"/>
                <w:spacing w:val="-1"/>
                <w:position w:val="1"/>
                <w:lang w:val="ka-GE"/>
              </w:rPr>
              <w:t>უნდა წარმოადგინოს საქონლის შესაბამისი ხარისხის დამადასტურებელი დოკუმენტები.</w:t>
            </w:r>
          </w:p>
          <w:p w14:paraId="3998F02C" w14:textId="5566C2A2" w:rsidR="009F5FD1" w:rsidRPr="00935DE7" w:rsidRDefault="0012577D" w:rsidP="009F5FD1">
            <w:pPr>
              <w:tabs>
                <w:tab w:val="left" w:pos="10890"/>
                <w:tab w:val="left" w:pos="11070"/>
              </w:tabs>
              <w:spacing w:after="0" w:line="240" w:lineRule="auto"/>
              <w:ind w:left="-108" w:firstLine="23"/>
              <w:jc w:val="both"/>
              <w:rPr>
                <w:rFonts w:ascii="Sylfaen" w:hAnsi="Sylfaen"/>
                <w:lang w:val="ka-GE"/>
              </w:rPr>
            </w:pPr>
            <w:r w:rsidRPr="00935DE7">
              <w:rPr>
                <w:rFonts w:ascii="Sylfaen" w:hAnsi="Sylfaen"/>
                <w:lang w:val="ka-GE"/>
              </w:rPr>
              <w:t>6.6</w:t>
            </w:r>
            <w:r w:rsidR="00C6359B" w:rsidRPr="00935DE7">
              <w:rPr>
                <w:rFonts w:ascii="Sylfaen" w:hAnsi="Sylfaen"/>
                <w:lang w:val="ka-GE"/>
              </w:rPr>
              <w:t xml:space="preserve"> „საქონლის“ დაუყოვნებლივ გამოგზავნის მიზნით, „მიმწოდებელმა“, საქონლის გადამზიდავი კომპანიისთვის გადაცემის პირველივე დღეს უნდა უზრუნველყოს  „შემსყიდველისთვის“ შეტყობინების გაკეთება ელექტრონულ მისამართებზე: (</w:t>
            </w:r>
            <w:hyperlink r:id="rId11" w:history="1">
              <w:r w:rsidR="00C6359B" w:rsidRPr="00935DE7">
                <w:rPr>
                  <w:rStyle w:val="af7"/>
                  <w:rFonts w:ascii="Sylfaen" w:hAnsi="Sylfaen"/>
                  <w:lang w:val="ka-GE"/>
                </w:rPr>
                <w:t>info@moh.gov.ge</w:t>
              </w:r>
            </w:hyperlink>
            <w:r w:rsidR="00C6359B" w:rsidRPr="00935DE7">
              <w:rPr>
                <w:rFonts w:ascii="Sylfaen" w:hAnsi="Sylfaen"/>
                <w:lang w:val="ka-GE"/>
              </w:rPr>
              <w:t>).</w:t>
            </w:r>
          </w:p>
          <w:p w14:paraId="0FCC8881" w14:textId="77777777" w:rsidR="009F5FD1" w:rsidRPr="00935DE7" w:rsidRDefault="009F5FD1" w:rsidP="009F5FD1">
            <w:pPr>
              <w:tabs>
                <w:tab w:val="left" w:pos="10890"/>
                <w:tab w:val="left" w:pos="11070"/>
              </w:tabs>
              <w:spacing w:after="0" w:line="240" w:lineRule="auto"/>
              <w:ind w:left="-108" w:firstLine="23"/>
              <w:jc w:val="both"/>
              <w:rPr>
                <w:rFonts w:ascii="Sylfaen" w:hAnsi="Sylfaen"/>
                <w:lang w:val="ka-GE"/>
              </w:rPr>
            </w:pPr>
          </w:p>
          <w:p w14:paraId="6095E685" w14:textId="77777777" w:rsidR="00C31363" w:rsidRPr="00935DE7" w:rsidRDefault="00C6359B">
            <w:pPr>
              <w:pStyle w:val="afa"/>
              <w:widowControl w:val="0"/>
              <w:numPr>
                <w:ilvl w:val="0"/>
                <w:numId w:val="2"/>
              </w:numPr>
              <w:ind w:right="-52"/>
              <w:contextualSpacing/>
              <w:jc w:val="both"/>
              <w:rPr>
                <w:rFonts w:ascii="Sylfaen" w:eastAsia="Sylfaen" w:hAnsi="Sylfaen" w:cs="Sylfaen"/>
                <w:b/>
                <w:spacing w:val="-1"/>
                <w:lang w:val="ka-GE"/>
              </w:rPr>
            </w:pPr>
            <w:r w:rsidRPr="00935DE7">
              <w:rPr>
                <w:rFonts w:ascii="Sylfaen" w:eastAsia="Sylfaen" w:hAnsi="Sylfaen" w:cs="Sylfaen"/>
                <w:b/>
                <w:spacing w:val="-1"/>
                <w:lang w:val="ka-GE"/>
              </w:rPr>
              <w:t>საქონლის ვარგისიანობის ვადა</w:t>
            </w:r>
          </w:p>
          <w:p w14:paraId="71B96CA2" w14:textId="2801E332" w:rsidR="00C31363" w:rsidRPr="00935DE7" w:rsidRDefault="00C6359B">
            <w:pPr>
              <w:spacing w:after="0" w:line="240" w:lineRule="auto"/>
              <w:ind w:left="-108" w:right="49" w:firstLine="23"/>
              <w:jc w:val="both"/>
              <w:rPr>
                <w:rFonts w:ascii="Sylfaen" w:hAnsi="Sylfaen" w:cs="Sylfaen"/>
              </w:rPr>
            </w:pPr>
            <w:r w:rsidRPr="00935DE7">
              <w:rPr>
                <w:rFonts w:ascii="Sylfaen" w:hAnsi="Sylfaen" w:cs="Sylfaen"/>
                <w:lang w:val="de-DE"/>
              </w:rPr>
              <w:t xml:space="preserve"> </w:t>
            </w:r>
            <w:r w:rsidRPr="00935DE7">
              <w:rPr>
                <w:rFonts w:ascii="Sylfaen" w:hAnsi="Sylfaen" w:cs="Sylfaen"/>
                <w:lang w:val="ka-GE"/>
              </w:rPr>
              <w:t xml:space="preserve">„საქონლის“ ვარგისიანობის </w:t>
            </w:r>
            <w:r w:rsidR="00EF3F95" w:rsidRPr="00935DE7">
              <w:rPr>
                <w:rFonts w:ascii="Sylfaen" w:hAnsi="Sylfaen" w:cs="Sylfaen"/>
                <w:lang w:val="ka-GE"/>
              </w:rPr>
              <w:t xml:space="preserve">ვადა განისაზღვრება წარმოების მომენტიდან </w:t>
            </w:r>
            <w:r w:rsidR="00530221" w:rsidRPr="00935DE7">
              <w:rPr>
                <w:rFonts w:ascii="Sylfaen" w:hAnsi="Sylfaen" w:cs="Sylfaen"/>
              </w:rPr>
              <w:t>----</w:t>
            </w:r>
            <w:r w:rsidR="00EF3F95" w:rsidRPr="00935DE7">
              <w:rPr>
                <w:rFonts w:ascii="Sylfaen" w:hAnsi="Sylfaen" w:cs="Sylfaen"/>
                <w:lang w:val="ka-GE"/>
              </w:rPr>
              <w:t xml:space="preserve"> თვის პერიოდით.</w:t>
            </w:r>
          </w:p>
          <w:p w14:paraId="71896767" w14:textId="77777777" w:rsidR="00C31363" w:rsidRPr="00935DE7" w:rsidRDefault="00C31363">
            <w:pPr>
              <w:spacing w:after="0" w:line="240" w:lineRule="auto"/>
              <w:ind w:right="49"/>
              <w:jc w:val="both"/>
              <w:rPr>
                <w:rFonts w:ascii="Sylfaen" w:hAnsi="Sylfaen"/>
              </w:rPr>
            </w:pPr>
          </w:p>
          <w:p w14:paraId="3F50D1A1" w14:textId="77777777" w:rsidR="00C31363" w:rsidRPr="00935DE7" w:rsidRDefault="00C6359B">
            <w:pPr>
              <w:tabs>
                <w:tab w:val="left" w:pos="10890"/>
                <w:tab w:val="left" w:pos="11070"/>
              </w:tabs>
              <w:spacing w:after="0" w:line="240" w:lineRule="auto"/>
              <w:ind w:left="-108" w:firstLine="23"/>
              <w:jc w:val="both"/>
              <w:rPr>
                <w:rFonts w:ascii="Sylfaen" w:hAnsi="Sylfaen"/>
                <w:lang w:val="ka-GE"/>
              </w:rPr>
            </w:pPr>
            <w:r w:rsidRPr="00935DE7">
              <w:rPr>
                <w:rFonts w:ascii="Sylfaen" w:hAnsi="Sylfaen"/>
                <w:b/>
              </w:rPr>
              <w:t>8</w:t>
            </w:r>
            <w:r w:rsidRPr="00935DE7">
              <w:rPr>
                <w:rFonts w:ascii="Sylfaen" w:hAnsi="Sylfaen"/>
                <w:b/>
                <w:lang w:val="ka-GE"/>
              </w:rPr>
              <w:t>.</w:t>
            </w:r>
            <w:r w:rsidRPr="00935DE7">
              <w:rPr>
                <w:rFonts w:ascii="Sylfaen" w:hAnsi="Sylfaen"/>
                <w:lang w:val="ka-GE"/>
              </w:rPr>
              <w:t xml:space="preserve"> </w:t>
            </w:r>
            <w:r w:rsidRPr="00935DE7">
              <w:rPr>
                <w:rFonts w:ascii="Sylfaen" w:eastAsia="Sylfaen" w:hAnsi="Sylfaen" w:cs="Sylfaen"/>
                <w:b/>
                <w:spacing w:val="-1"/>
                <w:lang w:val="ka-GE"/>
              </w:rPr>
              <w:t>ანგარიშსწორების წესი, ფორმა და ვადები</w:t>
            </w:r>
          </w:p>
          <w:p w14:paraId="5F5662D2" w14:textId="6B15589A" w:rsidR="00935DE7" w:rsidRPr="00935DE7" w:rsidRDefault="00C6359B" w:rsidP="00935DE7">
            <w:pPr>
              <w:tabs>
                <w:tab w:val="left" w:pos="90"/>
                <w:tab w:val="left" w:pos="540"/>
              </w:tabs>
              <w:spacing w:after="0" w:line="240" w:lineRule="auto"/>
              <w:ind w:left="-108" w:right="67" w:firstLine="23"/>
              <w:jc w:val="both"/>
              <w:rPr>
                <w:rFonts w:ascii="Sylfaen" w:eastAsia="Sylfaen" w:hAnsi="Sylfaen" w:cs="Sylfaen"/>
                <w:lang w:val="ka-GE"/>
              </w:rPr>
            </w:pPr>
            <w:r w:rsidRPr="00935DE7">
              <w:rPr>
                <w:rFonts w:ascii="Sylfaen" w:eastAsia="Sylfaen" w:hAnsi="Sylfaen" w:cs="Sylfaen"/>
              </w:rPr>
              <w:t>8</w:t>
            </w:r>
            <w:r w:rsidRPr="00935DE7">
              <w:rPr>
                <w:rFonts w:ascii="Sylfaen" w:eastAsia="Sylfaen" w:hAnsi="Sylfaen" w:cs="Sylfaen"/>
                <w:lang w:val="ka-GE"/>
              </w:rPr>
              <w:t xml:space="preserve">.1. ანგარიშსწორება განხორციელდება </w:t>
            </w:r>
            <w:r w:rsidR="00AD3F62" w:rsidRPr="00935DE7">
              <w:rPr>
                <w:rFonts w:ascii="Sylfaen" w:eastAsia="Sylfaen" w:hAnsi="Sylfaen" w:cs="Sylfaen"/>
                <w:lang w:val="ka-GE"/>
              </w:rPr>
              <w:t>წინასწარი ანგარიშსწორების გზით</w:t>
            </w:r>
            <w:r w:rsidR="00935DE7" w:rsidRPr="00935DE7">
              <w:rPr>
                <w:rFonts w:ascii="Sylfaen" w:eastAsia="Sylfaen" w:hAnsi="Sylfaen" w:cs="Sylfaen"/>
                <w:lang w:val="ka-GE"/>
              </w:rPr>
              <w:t xml:space="preserve">, 6.7. პუნქტით გათვალისწინებული ვალდებულების შესრულების საფუძველზე, კერძოდ, როდესაც მიმწოდებელი გადამზიდავი კომპანიისთვის საქონლის მიწოდების შესახებ შეატყობინებს შემსყიდველს. </w:t>
            </w:r>
          </w:p>
          <w:p w14:paraId="1A86E708" w14:textId="37595418" w:rsidR="00C31363" w:rsidRDefault="00E83267">
            <w:pPr>
              <w:tabs>
                <w:tab w:val="left" w:pos="90"/>
                <w:tab w:val="left" w:pos="540"/>
              </w:tabs>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 xml:space="preserve">8.1.1. </w:t>
            </w:r>
            <w:r w:rsidR="00E245D0" w:rsidRPr="00935DE7">
              <w:rPr>
                <w:rFonts w:ascii="Sylfaen" w:eastAsia="Sylfaen" w:hAnsi="Sylfaen" w:cs="Sylfaen"/>
                <w:lang w:val="ka-GE"/>
              </w:rPr>
              <w:t>წინასწარი ანგარიშსწორებ</w:t>
            </w:r>
            <w:r w:rsidR="002327B4" w:rsidRPr="00935DE7">
              <w:rPr>
                <w:rFonts w:ascii="Sylfaen" w:eastAsia="Sylfaen" w:hAnsi="Sylfaen" w:cs="Sylfaen"/>
                <w:lang w:val="ka-GE"/>
              </w:rPr>
              <w:t>ისას</w:t>
            </w:r>
            <w:r w:rsidR="00E245D0" w:rsidRPr="00935DE7">
              <w:rPr>
                <w:rFonts w:ascii="Sylfaen" w:eastAsia="Sylfaen" w:hAnsi="Sylfaen" w:cs="Sylfaen"/>
                <w:lang w:val="ka-GE"/>
              </w:rPr>
              <w:t xml:space="preserve"> განხორციელდება ხელშეკრულების მთლიანი  ღირებულების  </w:t>
            </w:r>
            <w:r w:rsidRPr="00935DE7">
              <w:rPr>
                <w:rFonts w:ascii="Sylfaen" w:eastAsia="Sylfaen" w:hAnsi="Sylfaen" w:cs="Sylfaen"/>
                <w:lang w:val="ka-GE"/>
              </w:rPr>
              <w:t xml:space="preserve">70%-ის </w:t>
            </w:r>
            <w:r w:rsidR="00E245D0" w:rsidRPr="00935DE7">
              <w:rPr>
                <w:rFonts w:ascii="Sylfaen" w:eastAsia="Sylfaen" w:hAnsi="Sylfaen" w:cs="Sylfaen"/>
                <w:lang w:val="ka-GE"/>
              </w:rPr>
              <w:t>„მიმწოდებლის“ ანგარიშზე საბანკო გადარიცხვ</w:t>
            </w:r>
            <w:r w:rsidR="002327B4" w:rsidRPr="00935DE7">
              <w:rPr>
                <w:rFonts w:ascii="Sylfaen" w:eastAsia="Sylfaen" w:hAnsi="Sylfaen" w:cs="Sylfaen"/>
                <w:lang w:val="ka-GE"/>
              </w:rPr>
              <w:t>ა</w:t>
            </w:r>
            <w:r w:rsidRPr="00935DE7">
              <w:rPr>
                <w:rFonts w:ascii="Sylfaen" w:eastAsia="Sylfaen" w:hAnsi="Sylfaen" w:cs="Sylfaen"/>
                <w:lang w:val="ka-GE"/>
              </w:rPr>
              <w:t xml:space="preserve">, ხოლო ხელშეკრულების ღირებულების დარჩენილი ნაწილი გადარიცხულ იქნება ფაქტობრივად მიღებული საქონლის შემდგომ. </w:t>
            </w:r>
            <w:r w:rsidR="00C6359B" w:rsidRPr="00935DE7">
              <w:rPr>
                <w:rFonts w:ascii="Sylfaen" w:eastAsia="Sylfaen" w:hAnsi="Sylfaen" w:cs="Sylfaen"/>
                <w:lang w:val="ka-GE"/>
              </w:rPr>
              <w:t xml:space="preserve"> </w:t>
            </w:r>
          </w:p>
          <w:p w14:paraId="47158216" w14:textId="62FC40D2" w:rsidR="00AA779B" w:rsidRPr="00AA779B" w:rsidRDefault="00AA779B" w:rsidP="00AA779B">
            <w:pPr>
              <w:tabs>
                <w:tab w:val="left" w:pos="90"/>
                <w:tab w:val="left" w:pos="540"/>
              </w:tabs>
              <w:spacing w:after="0" w:line="240" w:lineRule="auto"/>
              <w:ind w:left="-108" w:right="67" w:firstLine="23"/>
              <w:jc w:val="both"/>
              <w:rPr>
                <w:ins w:id="22" w:author="Windows User" w:date="2020-04-04T12:03:00Z"/>
                <w:rFonts w:ascii="Sylfaen" w:eastAsia="Sylfaen" w:hAnsi="Sylfaen" w:cs="Sylfaen"/>
                <w:lang w:val="ka-GE"/>
              </w:rPr>
            </w:pPr>
            <w:ins w:id="23" w:author="Windows User" w:date="2020-04-04T12:03:00Z">
              <w:r w:rsidRPr="00AA779B">
                <w:rPr>
                  <w:rFonts w:ascii="Sylfaen" w:eastAsia="Sylfaen" w:hAnsi="Sylfaen" w:cs="Sylfaen"/>
                </w:rPr>
                <w:t>8.2.</w:t>
              </w:r>
              <w:r w:rsidRPr="00AA779B">
                <w:rPr>
                  <w:rFonts w:ascii="Sylfaen" w:eastAsia="Sylfaen" w:hAnsi="Sylfaen" w:cs="Sylfaen"/>
                  <w:lang w:val="ka-GE"/>
                </w:rPr>
                <w:t xml:space="preserve"> მიმწოდებელი ვალდებულია შემსყიდველს წარუდგინოს წინასწარ გადასახდელი თანხის იდენტური ოდენობის </w:t>
              </w:r>
              <w:commentRangeStart w:id="24"/>
              <w:r w:rsidRPr="00AA779B">
                <w:rPr>
                  <w:rFonts w:ascii="Sylfaen" w:hAnsi="Sylfaen"/>
                  <w:sz w:val="24"/>
                  <w:szCs w:val="24"/>
                  <w:lang w:val="ka-GE"/>
                </w:rPr>
                <w:t>(</w:t>
              </w:r>
              <w:r w:rsidRPr="00AA779B">
                <w:rPr>
                  <w:rFonts w:ascii="Sylfaen" w:hAnsi="Sylfaen" w:cs="Sylfaen"/>
                  <w:sz w:val="24"/>
                  <w:szCs w:val="24"/>
                  <w:lang w:val="ka-GE"/>
                </w:rPr>
                <w:t>საქართველოს</w:t>
              </w:r>
              <w:r w:rsidRPr="00AA779B">
                <w:rPr>
                  <w:rFonts w:ascii="Sylfaen" w:hAnsi="Sylfaen"/>
                  <w:sz w:val="24"/>
                  <w:szCs w:val="24"/>
                  <w:lang w:val="ka-GE"/>
                </w:rPr>
                <w:t xml:space="preserve"> </w:t>
              </w:r>
              <w:r w:rsidRPr="00AA779B">
                <w:rPr>
                  <w:rFonts w:ascii="Sylfaen" w:hAnsi="Sylfaen" w:cs="Sylfaen"/>
                  <w:sz w:val="24"/>
                  <w:szCs w:val="24"/>
                  <w:lang w:val="ka-GE"/>
                </w:rPr>
                <w:t>ეროვნული</w:t>
              </w:r>
              <w:r w:rsidRPr="00AA779B">
                <w:rPr>
                  <w:rFonts w:ascii="Sylfaen" w:hAnsi="Sylfaen"/>
                  <w:sz w:val="24"/>
                  <w:szCs w:val="24"/>
                  <w:lang w:val="ka-GE"/>
                </w:rPr>
                <w:t xml:space="preserve"> </w:t>
              </w:r>
              <w:r w:rsidRPr="00AA779B">
                <w:rPr>
                  <w:rFonts w:ascii="Sylfaen" w:hAnsi="Sylfaen" w:cs="Sylfaen"/>
                  <w:sz w:val="24"/>
                  <w:szCs w:val="24"/>
                  <w:lang w:val="ka-GE"/>
                </w:rPr>
                <w:t>ბანკის</w:t>
              </w:r>
              <w:r w:rsidRPr="00AA779B">
                <w:rPr>
                  <w:rFonts w:ascii="Sylfaen" w:hAnsi="Sylfaen"/>
                  <w:sz w:val="24"/>
                  <w:szCs w:val="24"/>
                  <w:lang w:val="ka-GE"/>
                </w:rPr>
                <w:t xml:space="preserve"> </w:t>
              </w:r>
              <w:r w:rsidRPr="00AA779B">
                <w:rPr>
                  <w:rFonts w:ascii="Sylfaen" w:hAnsi="Sylfaen" w:cs="Sylfaen"/>
                  <w:sz w:val="24"/>
                  <w:szCs w:val="24"/>
                  <w:lang w:val="ka-GE"/>
                </w:rPr>
                <w:t>მიერ</w:t>
              </w:r>
              <w:r w:rsidRPr="00AA779B">
                <w:rPr>
                  <w:rFonts w:ascii="Sylfaen" w:hAnsi="Sylfaen"/>
                  <w:sz w:val="24"/>
                  <w:szCs w:val="24"/>
                  <w:lang w:val="ka-GE"/>
                </w:rPr>
                <w:t xml:space="preserve"> </w:t>
              </w:r>
              <w:r w:rsidRPr="00AA779B">
                <w:rPr>
                  <w:rFonts w:ascii="Sylfaen" w:hAnsi="Sylfaen" w:cs="Sylfaen"/>
                  <w:sz w:val="24"/>
                  <w:szCs w:val="24"/>
                  <w:lang w:val="ka-GE"/>
                </w:rPr>
                <w:t>ლიცენზირებული</w:t>
              </w:r>
              <w:r w:rsidRPr="00AA779B">
                <w:rPr>
                  <w:rFonts w:ascii="Sylfaen" w:hAnsi="Sylfaen"/>
                  <w:sz w:val="24"/>
                  <w:szCs w:val="24"/>
                  <w:lang w:val="ka-GE"/>
                </w:rPr>
                <w:t xml:space="preserve"> </w:t>
              </w:r>
              <w:r w:rsidRPr="00AA779B">
                <w:rPr>
                  <w:rFonts w:ascii="Sylfaen" w:hAnsi="Sylfaen" w:cs="Sylfaen"/>
                  <w:sz w:val="24"/>
                  <w:szCs w:val="24"/>
                  <w:lang w:val="ka-GE"/>
                </w:rPr>
                <w:t>ბანკის</w:t>
              </w:r>
              <w:r w:rsidRPr="00AA779B">
                <w:rPr>
                  <w:rFonts w:ascii="Sylfaen" w:hAnsi="Sylfaen"/>
                  <w:sz w:val="24"/>
                  <w:szCs w:val="24"/>
                  <w:lang w:val="ka-GE"/>
                </w:rPr>
                <w:t xml:space="preserve"> </w:t>
              </w:r>
              <w:r w:rsidRPr="00AA779B">
                <w:rPr>
                  <w:rFonts w:ascii="Sylfaen" w:hAnsi="Sylfaen" w:cs="Sylfaen"/>
                  <w:sz w:val="24"/>
                  <w:szCs w:val="24"/>
                  <w:lang w:val="ka-GE"/>
                </w:rPr>
                <w:t>მიერ</w:t>
              </w:r>
              <w:r w:rsidRPr="00AA779B">
                <w:rPr>
                  <w:rFonts w:ascii="Sylfaen" w:hAnsi="Sylfaen"/>
                  <w:sz w:val="24"/>
                  <w:szCs w:val="24"/>
                  <w:lang w:val="ka-GE"/>
                </w:rPr>
                <w:t xml:space="preserve"> </w:t>
              </w:r>
              <w:r w:rsidRPr="00AA779B">
                <w:rPr>
                  <w:rFonts w:ascii="Sylfaen" w:hAnsi="Sylfaen" w:cs="Sylfaen"/>
                  <w:sz w:val="24"/>
                  <w:szCs w:val="24"/>
                  <w:lang w:val="ka-GE"/>
                </w:rPr>
                <w:t>გაცემული</w:t>
              </w:r>
              <w:r w:rsidRPr="00AA779B">
                <w:rPr>
                  <w:rFonts w:ascii="Sylfaen" w:hAnsi="Sylfaen"/>
                  <w:sz w:val="24"/>
                  <w:szCs w:val="24"/>
                  <w:lang w:val="ka-GE"/>
                </w:rPr>
                <w:t>)/</w:t>
              </w:r>
              <w:r w:rsidRPr="00AA779B">
                <w:rPr>
                  <w:rFonts w:ascii="Sylfaen" w:hAnsi="Sylfaen" w:cs="Sylfaen"/>
                  <w:sz w:val="24"/>
                  <w:szCs w:val="24"/>
                  <w:lang w:val="ka-GE"/>
                </w:rPr>
                <w:t>სადაზღვევო</w:t>
              </w:r>
              <w:r w:rsidRPr="00AA779B">
                <w:rPr>
                  <w:rFonts w:ascii="Sylfaen" w:hAnsi="Sylfaen"/>
                  <w:sz w:val="24"/>
                  <w:szCs w:val="24"/>
                  <w:lang w:val="ka-GE"/>
                </w:rPr>
                <w:t xml:space="preserve"> </w:t>
              </w:r>
              <w:r w:rsidRPr="00AA779B">
                <w:rPr>
                  <w:rFonts w:ascii="Sylfaen" w:hAnsi="Sylfaen" w:cs="Sylfaen"/>
                  <w:sz w:val="24"/>
                  <w:szCs w:val="24"/>
                  <w:lang w:val="ka-GE"/>
                </w:rPr>
                <w:t>გარანტია</w:t>
              </w:r>
              <w:r w:rsidRPr="00AA779B">
                <w:rPr>
                  <w:rFonts w:ascii="Sylfaen" w:hAnsi="Sylfaen"/>
                  <w:sz w:val="24"/>
                  <w:szCs w:val="24"/>
                  <w:lang w:val="ka-GE"/>
                </w:rPr>
                <w:t xml:space="preserve">. </w:t>
              </w:r>
              <w:commentRangeEnd w:id="24"/>
              <w:r>
                <w:rPr>
                  <w:rStyle w:val="af8"/>
                  <w:rFonts w:ascii="Calibri" w:eastAsia="Calibri" w:hAnsi="Calibri" w:cs="Times New Roman"/>
                </w:rPr>
                <w:commentReference w:id="24"/>
              </w:r>
              <w:r w:rsidRPr="00AA779B">
                <w:rPr>
                  <w:rFonts w:ascii="Sylfaen" w:hAnsi="Sylfaen"/>
                  <w:sz w:val="24"/>
                  <w:szCs w:val="24"/>
                  <w:lang w:val="ka-GE"/>
                </w:rPr>
                <w:t xml:space="preserve">წინასწარი ანგარიშსწორების გარანტიის მოქმედების ვადა </w:t>
              </w:r>
            </w:ins>
            <w:ins w:id="25" w:author="Windows User" w:date="2020-04-04T12:07:00Z">
              <w:r>
                <w:rPr>
                  <w:rFonts w:ascii="Sylfaen" w:hAnsi="Sylfaen"/>
                  <w:sz w:val="24"/>
                  <w:szCs w:val="24"/>
                  <w:lang w:val="ka-GE"/>
                </w:rPr>
                <w:t xml:space="preserve">წყდება </w:t>
              </w:r>
            </w:ins>
            <w:ins w:id="26" w:author="Windows User" w:date="2020-04-04T12:03:00Z">
              <w:r w:rsidRPr="00AA779B">
                <w:rPr>
                  <w:rFonts w:ascii="Sylfaen" w:hAnsi="Sylfaen"/>
                  <w:sz w:val="24"/>
                  <w:szCs w:val="24"/>
                  <w:lang w:val="ka-GE"/>
                </w:rPr>
                <w:t xml:space="preserve">მიმწოდებლის მიერ ჩინეთის სახალხო რესპუბლიკის ტერიტორიაზე საქონლის განბაჟებისთვის საჭირო პროცედურების დასრულებისთანავე. </w:t>
              </w:r>
            </w:ins>
          </w:p>
          <w:p w14:paraId="4459D3B4" w14:textId="0399A23D" w:rsidR="00C31363" w:rsidRPr="00935DE7" w:rsidRDefault="00C31363" w:rsidP="00530221">
            <w:pPr>
              <w:tabs>
                <w:tab w:val="left" w:pos="90"/>
                <w:tab w:val="left" w:pos="540"/>
              </w:tabs>
              <w:spacing w:after="0" w:line="240" w:lineRule="auto"/>
              <w:ind w:right="67"/>
              <w:jc w:val="both"/>
              <w:rPr>
                <w:rFonts w:ascii="Sylfaen" w:eastAsia="Sylfaen" w:hAnsi="Sylfaen" w:cs="Sylfaen"/>
              </w:rPr>
            </w:pPr>
          </w:p>
          <w:p w14:paraId="4C941F6E" w14:textId="46B11284" w:rsidR="00C31363" w:rsidRPr="00935DE7" w:rsidRDefault="00EC42FC">
            <w:pPr>
              <w:tabs>
                <w:tab w:val="left" w:pos="90"/>
                <w:tab w:val="left" w:pos="540"/>
              </w:tabs>
              <w:spacing w:after="0" w:line="240" w:lineRule="auto"/>
              <w:ind w:left="-108" w:right="67" w:firstLine="23"/>
              <w:jc w:val="both"/>
              <w:rPr>
                <w:rFonts w:ascii="Sylfaen" w:eastAsia="Sylfaen" w:hAnsi="Sylfaen" w:cs="Sylfaen"/>
                <w:lang w:val="ka-GE"/>
              </w:rPr>
            </w:pPr>
            <w:r>
              <w:rPr>
                <w:rFonts w:ascii="Sylfaen" w:eastAsia="Sylfaen" w:hAnsi="Sylfaen" w:cs="Sylfaen"/>
                <w:lang w:val="ka-GE"/>
              </w:rPr>
              <w:t>8.</w:t>
            </w:r>
            <w:r>
              <w:rPr>
                <w:rFonts w:ascii="Sylfaen" w:eastAsia="Sylfaen" w:hAnsi="Sylfaen" w:cs="Sylfaen"/>
              </w:rPr>
              <w:t>2</w:t>
            </w:r>
            <w:r w:rsidR="00C6359B" w:rsidRPr="00935DE7">
              <w:rPr>
                <w:rFonts w:ascii="Sylfaen" w:eastAsia="Sylfaen" w:hAnsi="Sylfaen" w:cs="Sylfaen"/>
                <w:lang w:val="ka-GE"/>
              </w:rPr>
              <w:t>. ანგარიშსწორება განხორციელდება  ეროვნულ ვალუტაში ან/და ეროვნული ვალუტის ექვივალენტით უცხოურ ვალუტაში, საქართველოს ეროვნული ბანკის მიერ ანგარიშსწორების დღეს არსებული კურსით.</w:t>
            </w:r>
          </w:p>
          <w:p w14:paraId="096440D7" w14:textId="5C229B3B" w:rsidR="00E816AB" w:rsidRPr="00935DE7" w:rsidRDefault="00E816AB" w:rsidP="009F5FD1">
            <w:pPr>
              <w:tabs>
                <w:tab w:val="left" w:pos="90"/>
                <w:tab w:val="left" w:pos="540"/>
              </w:tabs>
              <w:spacing w:after="0" w:line="240" w:lineRule="auto"/>
              <w:ind w:right="67"/>
              <w:jc w:val="both"/>
              <w:rPr>
                <w:rFonts w:ascii="Sylfaen" w:eastAsia="Sylfaen" w:hAnsi="Sylfaen" w:cs="Sylfaen"/>
                <w:lang w:val="ka-GE"/>
              </w:rPr>
            </w:pPr>
          </w:p>
          <w:p w14:paraId="1144DED6" w14:textId="77777777" w:rsidR="00C31363" w:rsidRPr="00935DE7" w:rsidRDefault="00C6359B">
            <w:pPr>
              <w:pStyle w:val="afa"/>
              <w:ind w:left="-108" w:right="-52" w:firstLine="23"/>
              <w:jc w:val="both"/>
              <w:rPr>
                <w:rFonts w:ascii="Sylfaen" w:eastAsia="Sylfaen" w:hAnsi="Sylfaen" w:cs="Sylfaen"/>
                <w:b/>
                <w:spacing w:val="-1"/>
                <w:lang w:val="ka-GE"/>
              </w:rPr>
            </w:pPr>
            <w:r w:rsidRPr="00935DE7">
              <w:rPr>
                <w:rFonts w:ascii="Sylfaen" w:eastAsia="Sylfaen" w:hAnsi="Sylfaen" w:cs="Sylfaen"/>
                <w:b/>
                <w:spacing w:val="-1"/>
                <w:lang w:val="ka-GE"/>
              </w:rPr>
              <w:t>9. მხარეთა უფლება-მოვალეობანი</w:t>
            </w:r>
          </w:p>
          <w:p w14:paraId="1A255FAE" w14:textId="77777777" w:rsidR="00C31363" w:rsidRPr="00935DE7" w:rsidRDefault="00C6359B">
            <w:pPr>
              <w:tabs>
                <w:tab w:val="left" w:pos="90"/>
                <w:tab w:val="left" w:pos="540"/>
              </w:tabs>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9.1. „შემსყიდველი“ უფლებამოსილია შეწყვიტოს ხელშეკრულება  „საქონლის“ მოწოდების ხარისხის, ან მიწოდების პირობების გაუარესების გამო მიღების მომენტისათვის, აგრეთვე მე-12 მუხლით გათვალისწინებული პირობების შემთხვევაში;</w:t>
            </w:r>
          </w:p>
          <w:p w14:paraId="26D468EF" w14:textId="77777777"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9.2. „შემსყიდველი“ ვალდებულია უზრუნველყოს მიწოდებული „საქონლის“  ღირებულების დროული გადარიცხვა „მიმწოდებლის“ საბანკო ანგარიშზე;</w:t>
            </w:r>
          </w:p>
          <w:p w14:paraId="3DCA60AE" w14:textId="77777777"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9.3.„მიმწოდებელი“ უფლებამოსილია მოსთხოვოს „შემსყიდველს“ „საქონლის“ ღირებულების დროული გადარიცხვა მის საბანკო ანგარიშზე;</w:t>
            </w:r>
          </w:p>
          <w:p w14:paraId="17EBD478" w14:textId="2CB305C8"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 xml:space="preserve">9.4. „მიმწოდებელი“ ვალდებულია ამ ხელშეკრულებით განსაზღვრული ხარისხის „საქონელი“ გადასცეს გადამზიდავ კომპანიას ხელშეკრულების დანართი 1-ით განსაზღვრული გრაფიკისა და პირობების შესაბამისად. </w:t>
            </w:r>
          </w:p>
          <w:p w14:paraId="0F45C210" w14:textId="77B27A61" w:rsidR="009F5FD1" w:rsidRPr="00935DE7" w:rsidRDefault="009F5FD1" w:rsidP="00872C28">
            <w:pPr>
              <w:tabs>
                <w:tab w:val="left" w:pos="540"/>
                <w:tab w:val="left" w:pos="630"/>
              </w:tabs>
              <w:spacing w:after="0" w:line="240" w:lineRule="auto"/>
              <w:jc w:val="both"/>
              <w:rPr>
                <w:rFonts w:ascii="Sylfaen" w:eastAsia="Sylfaen" w:hAnsi="Sylfaen" w:cs="Sylfaen"/>
                <w:b/>
                <w:spacing w:val="-1"/>
                <w:lang w:val="ka-GE"/>
              </w:rPr>
            </w:pPr>
          </w:p>
          <w:p w14:paraId="150DDBE5" w14:textId="77777777" w:rsidR="0063503A" w:rsidRPr="00935DE7" w:rsidRDefault="0063503A" w:rsidP="00872C28">
            <w:pPr>
              <w:tabs>
                <w:tab w:val="left" w:pos="540"/>
                <w:tab w:val="left" w:pos="630"/>
              </w:tabs>
              <w:spacing w:after="0" w:line="240" w:lineRule="auto"/>
              <w:jc w:val="both"/>
              <w:rPr>
                <w:rFonts w:ascii="Sylfaen" w:eastAsia="Sylfaen" w:hAnsi="Sylfaen" w:cs="Sylfaen"/>
                <w:b/>
                <w:spacing w:val="-1"/>
                <w:lang w:val="ka-GE"/>
              </w:rPr>
            </w:pPr>
          </w:p>
          <w:p w14:paraId="17491842" w14:textId="2AFF13D0" w:rsidR="00C31363" w:rsidRPr="00935DE7" w:rsidRDefault="00C6359B">
            <w:pPr>
              <w:tabs>
                <w:tab w:val="left" w:pos="540"/>
                <w:tab w:val="left" w:pos="630"/>
              </w:tabs>
              <w:spacing w:after="0" w:line="240" w:lineRule="auto"/>
              <w:ind w:left="-108" w:firstLine="23"/>
              <w:jc w:val="both"/>
              <w:rPr>
                <w:rFonts w:ascii="Sylfaen" w:eastAsia="Sylfaen" w:hAnsi="Sylfaen" w:cs="Sylfaen"/>
                <w:b/>
                <w:spacing w:val="-1"/>
                <w:lang w:val="ka-GE"/>
              </w:rPr>
            </w:pPr>
            <w:r w:rsidRPr="00935DE7">
              <w:rPr>
                <w:rFonts w:ascii="Sylfaen" w:eastAsia="Sylfaen" w:hAnsi="Sylfaen" w:cs="Sylfaen"/>
                <w:b/>
                <w:spacing w:val="-1"/>
                <w:lang w:val="ka-GE"/>
              </w:rPr>
              <w:t>10. პირგასამტეხლო</w:t>
            </w:r>
          </w:p>
          <w:p w14:paraId="6A3468ED" w14:textId="77777777" w:rsidR="00C31363" w:rsidRPr="00935DE7" w:rsidRDefault="00C31363">
            <w:pPr>
              <w:tabs>
                <w:tab w:val="left" w:pos="540"/>
                <w:tab w:val="left" w:pos="630"/>
              </w:tabs>
              <w:spacing w:after="0" w:line="240" w:lineRule="auto"/>
              <w:ind w:left="-108" w:firstLine="23"/>
              <w:jc w:val="both"/>
              <w:rPr>
                <w:rFonts w:ascii="Sylfaen" w:eastAsia="Sylfaen" w:hAnsi="Sylfaen" w:cs="Sylfaen"/>
                <w:b/>
                <w:spacing w:val="-1"/>
                <w:lang w:val="ka-GE"/>
              </w:rPr>
            </w:pPr>
          </w:p>
          <w:p w14:paraId="77AA3AD7" w14:textId="50B22414"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10.1 ხელშეკრულები</w:t>
            </w:r>
            <w:r w:rsidR="000D1AB1" w:rsidRPr="00935DE7">
              <w:rPr>
                <w:rFonts w:ascii="Sylfaen" w:eastAsia="Sylfaen" w:hAnsi="Sylfaen" w:cs="Sylfaen"/>
                <w:lang w:val="ka-GE"/>
              </w:rPr>
              <w:t xml:space="preserve">ს </w:t>
            </w:r>
            <w:r w:rsidR="00434CA0" w:rsidRPr="00935DE7">
              <w:rPr>
                <w:rFonts w:ascii="Sylfaen" w:eastAsia="Sylfaen" w:hAnsi="Sylfaen" w:cs="Sylfaen"/>
                <w:lang w:val="ka-GE"/>
              </w:rPr>
              <w:t xml:space="preserve">6.1.1. პუნქტით </w:t>
            </w:r>
            <w:r w:rsidRPr="00935DE7">
              <w:rPr>
                <w:rFonts w:ascii="Sylfaen" w:eastAsia="Sylfaen" w:hAnsi="Sylfaen" w:cs="Sylfaen"/>
                <w:lang w:val="ka-GE"/>
              </w:rPr>
              <w:t xml:space="preserve">განსაზღვრული </w:t>
            </w:r>
            <w:r w:rsidR="0012577D" w:rsidRPr="00935DE7">
              <w:rPr>
                <w:rFonts w:ascii="Sylfaen" w:eastAsia="Sylfaen" w:hAnsi="Sylfaen" w:cs="Sylfaen"/>
                <w:lang w:val="ka-GE"/>
              </w:rPr>
              <w:t>ვად</w:t>
            </w:r>
            <w:r w:rsidRPr="00935DE7">
              <w:rPr>
                <w:rFonts w:ascii="Sylfaen" w:eastAsia="Sylfaen" w:hAnsi="Sylfaen" w:cs="Sylfaen"/>
                <w:lang w:val="ka-GE"/>
              </w:rPr>
              <w:t>ის გადაცდენის, ან მიმწოდებლის მიერ პირობების გაუარესების  შემთხვევაში მხარეებს ეკისრებათ პირგასამტეხლოს გადახდა ყოველ ვადაგადაცილებულ დღეზე გაანგარიშებით ხელშეკრულების ღირებულების 0,1%-ს ოდენობით.</w:t>
            </w:r>
          </w:p>
          <w:p w14:paraId="58A035C7" w14:textId="31B5D383" w:rsidR="00C31363" w:rsidRPr="00935DE7" w:rsidRDefault="00C6359B">
            <w:pPr>
              <w:spacing w:after="0" w:line="240" w:lineRule="auto"/>
              <w:ind w:left="-108" w:right="67" w:firstLine="23"/>
              <w:jc w:val="both"/>
              <w:rPr>
                <w:rFonts w:ascii="Sylfaen" w:hAnsi="Sylfaen"/>
                <w:lang w:val="ka-GE"/>
              </w:rPr>
            </w:pPr>
            <w:r w:rsidRPr="00935DE7">
              <w:rPr>
                <w:rFonts w:ascii="Sylfaen" w:eastAsia="Sylfaen" w:hAnsi="Sylfaen" w:cs="Sylfaen"/>
                <w:lang w:val="ka-GE"/>
              </w:rPr>
              <w:t xml:space="preserve">10.2. </w:t>
            </w:r>
            <w:r w:rsidRPr="00935DE7">
              <w:rPr>
                <w:rFonts w:ascii="Sylfaen" w:hAnsi="Sylfaen"/>
                <w:lang w:val="ka-GE"/>
              </w:rPr>
              <w:t>ხელშეკრულებით გათვალისწინებული სხვა პირობების</w:t>
            </w:r>
            <w:r w:rsidR="00BA42E3">
              <w:rPr>
                <w:rFonts w:ascii="Sylfaen" w:hAnsi="Sylfaen"/>
                <w:color w:val="FF0000"/>
                <w:lang w:val="ka-GE"/>
              </w:rPr>
              <w:t>,</w:t>
            </w:r>
            <w:r w:rsidRPr="00935DE7">
              <w:rPr>
                <w:rFonts w:ascii="Sylfaen" w:hAnsi="Sylfaen"/>
                <w:lang w:val="ka-GE"/>
              </w:rPr>
              <w:t xml:space="preserve"> დარღვევის შემთხვევაში, </w:t>
            </w:r>
            <w:r w:rsidR="000D1AB1" w:rsidRPr="00935DE7">
              <w:rPr>
                <w:rFonts w:ascii="Sylfaen" w:hAnsi="Sylfaen"/>
                <w:lang w:val="ka-GE"/>
              </w:rPr>
              <w:t>მათ შორის, საქონლის გადამზიდავი კომპანიისთვის</w:t>
            </w:r>
            <w:r w:rsidR="00BA42E3">
              <w:rPr>
                <w:rFonts w:ascii="Sylfaen" w:hAnsi="Sylfaen"/>
                <w:lang w:val="ka-GE"/>
              </w:rPr>
              <w:t xml:space="preserve"> </w:t>
            </w:r>
            <w:r w:rsidR="00BA42E3" w:rsidRPr="00AD6A82">
              <w:rPr>
                <w:rFonts w:ascii="Sylfaen" w:hAnsi="Sylfaen"/>
                <w:lang w:val="ka-GE"/>
              </w:rPr>
              <w:t>და შესაბამისად მიმწოდებლისთვის</w:t>
            </w:r>
            <w:r w:rsidR="000D1AB1" w:rsidRPr="00AD6A82">
              <w:rPr>
                <w:rFonts w:ascii="Sylfaen" w:hAnsi="Sylfaen"/>
                <w:lang w:val="ka-GE"/>
              </w:rPr>
              <w:t xml:space="preserve"> მ</w:t>
            </w:r>
            <w:r w:rsidR="0055216F" w:rsidRPr="00AD6A82">
              <w:rPr>
                <w:rFonts w:ascii="Sylfaen" w:hAnsi="Sylfaen"/>
                <w:lang w:val="ka-GE"/>
              </w:rPr>
              <w:t>ი</w:t>
            </w:r>
            <w:r w:rsidR="000D1AB1" w:rsidRPr="00AD6A82">
              <w:rPr>
                <w:rFonts w:ascii="Sylfaen" w:hAnsi="Sylfaen"/>
                <w:lang w:val="ka-GE"/>
              </w:rPr>
              <w:t xml:space="preserve">უწოდებლობის </w:t>
            </w:r>
            <w:r w:rsidR="000D1AB1" w:rsidRPr="00935DE7">
              <w:rPr>
                <w:rFonts w:ascii="Sylfaen" w:hAnsi="Sylfaen"/>
                <w:lang w:val="ka-GE"/>
              </w:rPr>
              <w:t xml:space="preserve">შემთხვევაში, </w:t>
            </w:r>
            <w:r w:rsidRPr="00935DE7">
              <w:rPr>
                <w:rFonts w:ascii="Sylfaen" w:hAnsi="Sylfaen"/>
                <w:lang w:val="ka-GE"/>
              </w:rPr>
              <w:t xml:space="preserve">დამრღვევი მხარე  იხდის </w:t>
            </w:r>
            <w:r w:rsidR="000D1AB1" w:rsidRPr="00935DE7">
              <w:rPr>
                <w:rFonts w:ascii="Sylfaen" w:hAnsi="Sylfaen"/>
                <w:lang w:val="ka-GE"/>
              </w:rPr>
              <w:t xml:space="preserve">როგორც </w:t>
            </w:r>
            <w:r w:rsidRPr="00935DE7">
              <w:rPr>
                <w:rFonts w:ascii="Sylfaen" w:hAnsi="Sylfaen"/>
                <w:lang w:val="ka-GE"/>
              </w:rPr>
              <w:t>პირგასამტეხლოს მისაწოდებელი საქონლის ღირებულების 1%-</w:t>
            </w:r>
            <w:r w:rsidR="0055216F" w:rsidRPr="00935DE7">
              <w:rPr>
                <w:rFonts w:ascii="Sylfaen" w:hAnsi="Sylfaen"/>
                <w:lang w:val="ka-GE"/>
              </w:rPr>
              <w:t>ი</w:t>
            </w:r>
            <w:r w:rsidRPr="00935DE7">
              <w:rPr>
                <w:rFonts w:ascii="Sylfaen" w:hAnsi="Sylfaen"/>
                <w:lang w:val="ka-GE"/>
              </w:rPr>
              <w:t>ს ოდენობით</w:t>
            </w:r>
            <w:r w:rsidR="000D1AB1" w:rsidRPr="00935DE7">
              <w:rPr>
                <w:rFonts w:ascii="Sylfaen" w:hAnsi="Sylfaen"/>
                <w:lang w:val="ka-GE"/>
              </w:rPr>
              <w:t>, ასევე, აბრუნებს მოუწოდებელი საქონლის მოწოდებისთვის ავანსად გადახდილ თანხას</w:t>
            </w:r>
            <w:r w:rsidR="00F2650B" w:rsidRPr="00935DE7">
              <w:rPr>
                <w:rFonts w:ascii="Sylfaen" w:hAnsi="Sylfaen"/>
                <w:lang w:val="ka-GE"/>
              </w:rPr>
              <w:t>.</w:t>
            </w:r>
          </w:p>
          <w:p w14:paraId="153BEDE2" w14:textId="77777777"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10.3 იმ შემთხვევაში, თუ პირგასამტეხლოს ჯამური თანხა გადააჭარბებს ხელშეკრულების     ღირებულების 2%-ს მხარეს უფლება აქვს ცალმხრივად შეწყვიტოს ხელშეკრულება და მოითხოვოს მიყენებული ზარალის ანაზღაურება.</w:t>
            </w:r>
          </w:p>
          <w:p w14:paraId="3721C1BB" w14:textId="77777777" w:rsidR="00C31363" w:rsidRPr="00935DE7" w:rsidRDefault="00C6359B">
            <w:pPr>
              <w:tabs>
                <w:tab w:val="left" w:pos="270"/>
              </w:tabs>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lastRenderedPageBreak/>
              <w:t>10.4 პირგასამტეხლოს გადახდა არ ათავისუფლებს მხარეებს ძირითადი ვალდებულებების შესრულებისაგან.</w:t>
            </w:r>
          </w:p>
          <w:p w14:paraId="2511F97A" w14:textId="77777777"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10.5 მხარეები ვალდებულებას იღებენ უზრუნველყონ პირგასამტეხლოს თანხის გადახდა წერილობითი შეტყობინების მიღებიდან 10 (ათი) დღის განმავლობაში.</w:t>
            </w:r>
          </w:p>
          <w:p w14:paraId="3D9C8F4B" w14:textId="77777777" w:rsidR="00C31363" w:rsidRPr="00935DE7" w:rsidRDefault="00C31363">
            <w:pPr>
              <w:spacing w:after="0" w:line="240" w:lineRule="auto"/>
              <w:ind w:left="-108" w:right="67" w:firstLine="23"/>
              <w:jc w:val="both"/>
              <w:rPr>
                <w:rFonts w:ascii="Sylfaen" w:eastAsia="Sylfaen" w:hAnsi="Sylfaen" w:cs="Sylfaen"/>
                <w:lang w:val="ka-GE"/>
              </w:rPr>
            </w:pPr>
          </w:p>
          <w:p w14:paraId="3A31FF25" w14:textId="77777777" w:rsidR="00C31363" w:rsidRPr="00935DE7" w:rsidRDefault="00C6359B">
            <w:pPr>
              <w:spacing w:after="0" w:line="240" w:lineRule="auto"/>
              <w:ind w:left="-108" w:right="-52" w:firstLine="23"/>
              <w:jc w:val="both"/>
              <w:rPr>
                <w:rFonts w:ascii="Sylfaen" w:eastAsia="Sylfaen" w:hAnsi="Sylfaen" w:cs="Sylfaen"/>
                <w:b/>
                <w:spacing w:val="-1"/>
                <w:lang w:val="ka-GE"/>
              </w:rPr>
            </w:pPr>
            <w:r w:rsidRPr="00935DE7">
              <w:rPr>
                <w:rFonts w:ascii="Sylfaen" w:eastAsia="Sylfaen" w:hAnsi="Sylfaen" w:cs="Sylfaen"/>
                <w:b/>
                <w:spacing w:val="-1"/>
                <w:lang w:val="ka-GE"/>
              </w:rPr>
              <w:t>11.ფორს-მაჟორული სიტუაცია</w:t>
            </w:r>
          </w:p>
          <w:p w14:paraId="2B16128C" w14:textId="77777777" w:rsidR="00C31363" w:rsidRPr="00935DE7" w:rsidRDefault="00C31363">
            <w:pPr>
              <w:spacing w:after="0" w:line="240" w:lineRule="auto"/>
              <w:ind w:left="-108" w:right="-52" w:firstLine="23"/>
              <w:jc w:val="both"/>
              <w:rPr>
                <w:rFonts w:ascii="Sylfaen" w:eastAsia="Sylfaen" w:hAnsi="Sylfaen" w:cs="Sylfaen"/>
                <w:b/>
                <w:spacing w:val="-1"/>
                <w:lang w:val="ka-GE"/>
              </w:rPr>
            </w:pPr>
          </w:p>
          <w:p w14:paraId="08D2521D" w14:textId="77777777"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11.1.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დაუძლეველი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14:paraId="07A4E06E" w14:textId="77777777"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11.2. დაუძლეველ ძალად ჩაითვლება შემდეგი (და არა მხოლოდ):</w:t>
            </w:r>
          </w:p>
          <w:p w14:paraId="5B4290C9" w14:textId="77777777"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ა) სტიქიური უბედურებანი (ხანძარი, წყალდიდობა, მიწისძვრა, შტორმი და სხვა);</w:t>
            </w:r>
          </w:p>
          <w:p w14:paraId="23B94B09" w14:textId="77777777"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w:t>
            </w:r>
          </w:p>
          <w:p w14:paraId="16804DD9" w14:textId="77777777"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გ) ეპიდემიები;</w:t>
            </w:r>
          </w:p>
          <w:p w14:paraId="53372C70" w14:textId="77777777"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დ) ბლოკადა ან ნებისმიერი ეკონომიკური ემბარგო;</w:t>
            </w:r>
          </w:p>
          <w:p w14:paraId="06B09DC8" w14:textId="77777777"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14:paraId="40A1B402" w14:textId="77777777"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11.3. ფორს-მაჟორული მოვლენა დადასტურებული უნდა იქნეს კომპეტენტური ორგანოს მიერ.</w:t>
            </w:r>
          </w:p>
          <w:p w14:paraId="16838CF7" w14:textId="77777777"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11.4.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14:paraId="4FC3AA35" w14:textId="77777777"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lastRenderedPageBreak/>
              <w:t>11.5.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14:paraId="2065A23A" w14:textId="77777777"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11.6.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w:t>
            </w:r>
          </w:p>
          <w:p w14:paraId="760D3EEB" w14:textId="77777777"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11.7. მხარე არ თავისუფლდება პასუხისმგებლობისგან,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14:paraId="341409FE" w14:textId="64D90598" w:rsidR="00AE6A7D" w:rsidRPr="00935DE7" w:rsidRDefault="00AE6A7D" w:rsidP="00AE6A7D">
            <w:pPr>
              <w:spacing w:after="0" w:line="240" w:lineRule="auto"/>
              <w:ind w:right="67"/>
              <w:jc w:val="both"/>
              <w:rPr>
                <w:rFonts w:ascii="Sylfaen" w:eastAsia="Sylfaen" w:hAnsi="Sylfaen" w:cs="Sylfaen"/>
                <w:lang w:val="ka-GE"/>
              </w:rPr>
            </w:pPr>
          </w:p>
          <w:p w14:paraId="5B3C1653" w14:textId="23E21A34" w:rsidR="00C31363" w:rsidRPr="00935DE7" w:rsidRDefault="00C6359B" w:rsidP="00AE6A7D">
            <w:pPr>
              <w:spacing w:after="0" w:line="240" w:lineRule="auto"/>
              <w:ind w:right="67"/>
              <w:jc w:val="both"/>
              <w:rPr>
                <w:rFonts w:ascii="Sylfaen" w:eastAsia="Sylfaen" w:hAnsi="Sylfaen" w:cs="Sylfaen"/>
                <w:lang w:val="ka-GE"/>
              </w:rPr>
            </w:pPr>
            <w:r w:rsidRPr="00935DE7">
              <w:rPr>
                <w:rFonts w:ascii="Sylfaen" w:eastAsia="Sylfaen" w:hAnsi="Sylfaen" w:cs="Sylfaen"/>
                <w:b/>
                <w:spacing w:val="-1"/>
                <w:lang w:val="ka-GE"/>
              </w:rPr>
              <w:t>12. ხელშეკრულების შეწყვეტა</w:t>
            </w:r>
          </w:p>
          <w:p w14:paraId="2B31454C" w14:textId="77777777" w:rsidR="00C31363" w:rsidRPr="00935DE7" w:rsidRDefault="00C6359B">
            <w:pPr>
              <w:tabs>
                <w:tab w:val="left" w:pos="450"/>
              </w:tabs>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12.1 ხელშეკრულება შეიძლება შეწყდეს ერთ-ერთი მხარის ინიციატივით მხარეთა ურთიერთშეთანხმების საფუძველზე.</w:t>
            </w:r>
          </w:p>
          <w:p w14:paraId="1C3C319B" w14:textId="77777777"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12.2. ხელშეკრულების 12.1 პუნქტით გათვალისწინებულ შემთხვევაში მხარე ვალდებულია მეორე მხარეს აღნიშნულის თაობაზე აცნობოს წერილობით, არაუგვიანეს 15 სამუშაო დღით ადრე.</w:t>
            </w:r>
          </w:p>
          <w:p w14:paraId="4C47B53D" w14:textId="77777777"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12.3. წერილობითი შეტყობინება არ ათავისუფლებს მხარეებს ხელშეკრულებით ნაკისრი ვალდებულებების შესრულებისაგან ხელშეკრულების შეწყვეტამდე.</w:t>
            </w:r>
          </w:p>
          <w:p w14:paraId="2EF2A64D" w14:textId="40EF6D59" w:rsidR="00530221" w:rsidRPr="00935DE7" w:rsidRDefault="00530221" w:rsidP="00530221">
            <w:pPr>
              <w:spacing w:after="0" w:line="240" w:lineRule="auto"/>
              <w:ind w:right="67"/>
              <w:jc w:val="both"/>
              <w:rPr>
                <w:rFonts w:ascii="Sylfaen" w:eastAsia="Sylfaen" w:hAnsi="Sylfaen" w:cs="Sylfaen"/>
                <w:lang w:val="ka-GE"/>
              </w:rPr>
            </w:pPr>
          </w:p>
          <w:p w14:paraId="17A8FDC9" w14:textId="77777777" w:rsidR="00C31363" w:rsidRPr="00935DE7" w:rsidRDefault="00C6359B">
            <w:pPr>
              <w:widowControl w:val="0"/>
              <w:spacing w:after="0" w:line="240" w:lineRule="auto"/>
              <w:ind w:left="-108" w:right="-52" w:firstLine="23"/>
              <w:contextualSpacing/>
              <w:jc w:val="both"/>
              <w:rPr>
                <w:rFonts w:ascii="Sylfaen" w:eastAsia="Sylfaen" w:hAnsi="Sylfaen" w:cs="Sylfaen"/>
                <w:b/>
                <w:spacing w:val="-1"/>
                <w:lang w:val="ka-GE"/>
              </w:rPr>
            </w:pPr>
            <w:r w:rsidRPr="00935DE7">
              <w:rPr>
                <w:rFonts w:ascii="Sylfaen" w:eastAsia="Sylfaen" w:hAnsi="Sylfaen" w:cs="Sylfaen"/>
                <w:b/>
                <w:spacing w:val="-1"/>
                <w:lang w:val="ka-GE"/>
              </w:rPr>
              <w:t>13. დავები და მათი გადაწყვეტის წესი</w:t>
            </w:r>
          </w:p>
          <w:p w14:paraId="491CBA99" w14:textId="77777777" w:rsidR="00C31363" w:rsidRPr="00935DE7" w:rsidRDefault="00C6359B">
            <w:pPr>
              <w:widowControl w:val="0"/>
              <w:spacing w:after="0" w:line="240" w:lineRule="auto"/>
              <w:ind w:left="-108" w:right="-52"/>
              <w:contextualSpacing/>
              <w:jc w:val="both"/>
              <w:rPr>
                <w:rFonts w:ascii="Sylfaen" w:eastAsia="Sylfaen" w:hAnsi="Sylfaen" w:cs="Sylfaen"/>
                <w:b/>
                <w:spacing w:val="-1"/>
                <w:lang w:val="ka-GE"/>
              </w:rPr>
            </w:pPr>
            <w:r w:rsidRPr="00935DE7">
              <w:rPr>
                <w:rFonts w:ascii="Sylfaen" w:eastAsia="Sylfaen" w:hAnsi="Sylfaen" w:cs="Sylfaen"/>
                <w:lang w:val="ka-GE"/>
              </w:rPr>
              <w:t>13.1 მხარეთა შორის წამოჭრილი დავები შესაძლებელია გადაწყვეტილ იქნეს ორივე მხარის ერთობლივი მოლაპარაკების საფუძველზე.</w:t>
            </w:r>
          </w:p>
          <w:p w14:paraId="6E2F4A5C" w14:textId="77777777"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13.2 „შემსყიდველმა” და “მიმწოდებელმა” ყველა ღონე უნდა იხმაროს, რათა პირდაპირი, არაოფიციალური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14:paraId="0C515ABA" w14:textId="12D7D23F" w:rsidR="00C31363" w:rsidRPr="00935DE7" w:rsidRDefault="00C6359B" w:rsidP="0055216F">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 xml:space="preserve">13.3 თუ მხარეები ვერ შეძლებენ მოლაპარაკების საფუძველზე გადაწყვიტონ დავა ნებისმიერ მხარე უფლებამოსილია, მიმართოს საქართველოს </w:t>
            </w:r>
            <w:r w:rsidRPr="00935DE7">
              <w:rPr>
                <w:rFonts w:ascii="Sylfaen" w:eastAsia="Sylfaen" w:hAnsi="Sylfaen" w:cs="Sylfaen"/>
                <w:lang w:val="ka-GE"/>
              </w:rPr>
              <w:lastRenderedPageBreak/>
              <w:t>სასამართლოს საქართველოს კანონმდებლობის შესაბამისად.</w:t>
            </w:r>
          </w:p>
          <w:p w14:paraId="281241D3" w14:textId="77777777"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 xml:space="preserve">14. </w:t>
            </w:r>
            <w:r w:rsidRPr="00935DE7">
              <w:rPr>
                <w:rFonts w:ascii="Sylfaen" w:eastAsia="Sylfaen" w:hAnsi="Sylfaen" w:cs="Sylfaen"/>
                <w:b/>
                <w:spacing w:val="-1"/>
                <w:lang w:val="ka-GE"/>
              </w:rPr>
              <w:t>სხვა პირობები</w:t>
            </w:r>
          </w:p>
          <w:p w14:paraId="5F741497" w14:textId="77777777" w:rsidR="00C31363" w:rsidRPr="00935DE7" w:rsidRDefault="00C6359B">
            <w:pPr>
              <w:tabs>
                <w:tab w:val="left" w:pos="360"/>
                <w:tab w:val="left" w:pos="540"/>
              </w:tabs>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14.1 მხარეები ხელმძღვანელობენ ურთიერთპატი-</w:t>
            </w:r>
          </w:p>
          <w:p w14:paraId="0346D600" w14:textId="77777777" w:rsidR="00C31363" w:rsidRPr="00935DE7" w:rsidRDefault="00C6359B">
            <w:pPr>
              <w:tabs>
                <w:tab w:val="left" w:pos="360"/>
                <w:tab w:val="left" w:pos="540"/>
              </w:tabs>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ვისცემის პრინციპით და თანამშრომლობის გაღრმავების სურვილით.</w:t>
            </w:r>
          </w:p>
          <w:p w14:paraId="4F8C7C1D" w14:textId="77777777" w:rsidR="00C31363" w:rsidRPr="00935DE7" w:rsidRDefault="00C6359B">
            <w:pPr>
              <w:tabs>
                <w:tab w:val="left" w:pos="540"/>
              </w:tabs>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14.2</w:t>
            </w:r>
            <w:r w:rsidRPr="00935DE7">
              <w:rPr>
                <w:rFonts w:ascii="Sylfaen" w:eastAsia="Sylfaen" w:hAnsi="Sylfaen" w:cs="Sylfaen"/>
                <w:lang w:val="ka-GE"/>
              </w:rPr>
              <w:tab/>
              <w:t xml:space="preserve">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14:paraId="5B8254A1" w14:textId="77777777" w:rsidR="00C31363" w:rsidRPr="00935DE7" w:rsidRDefault="00C6359B">
            <w:pPr>
              <w:tabs>
                <w:tab w:val="left" w:pos="540"/>
              </w:tabs>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14.3</w:t>
            </w:r>
            <w:r w:rsidRPr="00935DE7">
              <w:rPr>
                <w:rFonts w:ascii="Sylfaen" w:eastAsia="Sylfaen" w:hAnsi="Sylfaen" w:cs="Sylfaen"/>
                <w:lang w:val="ka-GE"/>
              </w:rPr>
              <w:tab/>
              <w:t xml:space="preserve">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w:t>
            </w:r>
          </w:p>
          <w:p w14:paraId="33E7B813" w14:textId="45CAFDFA" w:rsidR="00C31363" w:rsidRPr="00935DE7" w:rsidRDefault="0012577D">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14.4</w:t>
            </w:r>
            <w:r w:rsidR="00C6359B" w:rsidRPr="00935DE7">
              <w:rPr>
                <w:rFonts w:ascii="Sylfaen" w:eastAsia="Sylfaen" w:hAnsi="Sylfaen" w:cs="Sylfaen"/>
                <w:lang w:val="ka-GE"/>
              </w:rPr>
              <w:t xml:space="preserve">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5B8D7C21" w14:textId="4B589D3D" w:rsidR="00C31363" w:rsidRPr="00935DE7" w:rsidRDefault="0012577D">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14.5</w:t>
            </w:r>
            <w:r w:rsidR="00C6359B" w:rsidRPr="00935DE7">
              <w:rPr>
                <w:rFonts w:ascii="Sylfaen" w:eastAsia="Sylfaen" w:hAnsi="Sylfaen" w:cs="Sylfaen"/>
                <w:lang w:val="ka-GE"/>
              </w:rPr>
              <w:t xml:space="preserve"> წინამდებარე ხელშეკრულება შედგენილია ქართულ და ინგლისურ ენაზე. ინგლისურენოვან ტექსტს გააჩნია უპირატესი ძალა.</w:t>
            </w:r>
          </w:p>
          <w:p w14:paraId="5DDFE5EA" w14:textId="2472767C" w:rsidR="00C31363" w:rsidRPr="00935DE7" w:rsidRDefault="0012577D">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14.6</w:t>
            </w:r>
            <w:r w:rsidR="00C6359B" w:rsidRPr="00935DE7">
              <w:rPr>
                <w:rFonts w:ascii="Sylfaen" w:eastAsia="Sylfaen" w:hAnsi="Sylfaen" w:cs="Sylfaen"/>
                <w:lang w:val="ka-GE"/>
              </w:rPr>
              <w:t xml:space="preserve">  წინამდებარე ხელშეკრულების ყველა ცვლილება და დამატება ძალაშია მხოლოდ იმ შემთხვევაში, თუ ისინი შეტანილია წერილობითი სახით და ხელმოწერილია ორივე მხარის   სრულუფლებიანი წარმომადგენლის მიერ.</w:t>
            </w:r>
          </w:p>
          <w:p w14:paraId="7184195F" w14:textId="77777777" w:rsidR="00C31363" w:rsidRPr="00935DE7" w:rsidRDefault="00C31363">
            <w:pPr>
              <w:spacing w:after="0" w:line="240" w:lineRule="auto"/>
              <w:ind w:right="67"/>
              <w:jc w:val="both"/>
              <w:rPr>
                <w:rFonts w:ascii="Sylfaen" w:eastAsia="Sylfaen" w:hAnsi="Sylfaen" w:cs="Sylfaen"/>
                <w:lang w:val="ka-GE"/>
              </w:rPr>
            </w:pPr>
          </w:p>
          <w:p w14:paraId="73CE49C5" w14:textId="77777777" w:rsidR="00C31363" w:rsidRPr="00935DE7" w:rsidRDefault="00C6359B">
            <w:pPr>
              <w:widowControl w:val="0"/>
              <w:spacing w:after="0" w:line="240" w:lineRule="auto"/>
              <w:ind w:left="-85" w:right="-52"/>
              <w:contextualSpacing/>
              <w:jc w:val="both"/>
              <w:rPr>
                <w:rFonts w:ascii="Sylfaen" w:eastAsia="Sylfaen" w:hAnsi="Sylfaen" w:cs="Sylfaen"/>
                <w:b/>
                <w:spacing w:val="-1"/>
                <w:lang w:val="ka-GE"/>
              </w:rPr>
            </w:pPr>
            <w:r w:rsidRPr="00935DE7">
              <w:rPr>
                <w:rFonts w:ascii="Sylfaen" w:eastAsia="Sylfaen" w:hAnsi="Sylfaen" w:cs="Sylfaen"/>
                <w:b/>
                <w:spacing w:val="-1"/>
                <w:lang w:val="ka-GE"/>
              </w:rPr>
              <w:t>15. ხელშეკრულების მოქმედების ვადა</w:t>
            </w:r>
          </w:p>
          <w:p w14:paraId="0F5A3C16" w14:textId="77777777" w:rsidR="00FA1DF4" w:rsidRPr="00935DE7" w:rsidRDefault="00C6359B" w:rsidP="00FA1DF4">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15.1 ხელშეკრულება შედის ძალაში მხარეთა მიერ ხელშეკრულებაზე ხელის მოწერის თარიღიდან.</w:t>
            </w:r>
          </w:p>
          <w:p w14:paraId="768AD817" w14:textId="421088BB" w:rsidR="00C31363" w:rsidRPr="00935DE7" w:rsidRDefault="00C6359B" w:rsidP="00FA1DF4">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 xml:space="preserve">15.2 ხელშეკრულების მოქმედების ვადა </w:t>
            </w:r>
          </w:p>
          <w:p w14:paraId="4790E071" w14:textId="35877BB2"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განისაზღვრება ხელშეკრულების გაფორმებიდან 2020 წლის 31 მაისი</w:t>
            </w:r>
            <w:r w:rsidR="00BA42E3">
              <w:rPr>
                <w:rFonts w:ascii="Sylfaen" w:eastAsia="Sylfaen" w:hAnsi="Sylfaen" w:cs="Sylfaen"/>
                <w:lang w:val="ka-GE"/>
              </w:rPr>
              <w:t>ს</w:t>
            </w:r>
            <w:r w:rsidRPr="00935DE7">
              <w:rPr>
                <w:rFonts w:ascii="Sylfaen" w:eastAsia="Sylfaen" w:hAnsi="Sylfaen" w:cs="Sylfaen"/>
                <w:lang w:val="ka-GE"/>
              </w:rPr>
              <w:t xml:space="preserve"> ჩათვლით.</w:t>
            </w:r>
          </w:p>
          <w:p w14:paraId="1BFF3315" w14:textId="77777777"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15.3 ხელშეკრულების მოქმედების ვადებში ცვლილება შესაძლებელია მხოლოდ მხარეთა  ურთიერთშეთანხმებით.</w:t>
            </w:r>
          </w:p>
          <w:p w14:paraId="285772EA" w14:textId="77777777" w:rsidR="00C31363" w:rsidRPr="00935DE7" w:rsidRDefault="00C6359B">
            <w:pPr>
              <w:spacing w:after="0" w:line="240" w:lineRule="auto"/>
              <w:ind w:left="-108" w:right="67" w:firstLine="23"/>
              <w:jc w:val="both"/>
              <w:rPr>
                <w:rFonts w:ascii="Sylfaen" w:eastAsia="Sylfaen" w:hAnsi="Sylfaen" w:cs="Sylfaen"/>
                <w:lang w:val="ka-GE"/>
              </w:rPr>
            </w:pPr>
            <w:r w:rsidRPr="00935DE7">
              <w:rPr>
                <w:rFonts w:ascii="Sylfaen" w:eastAsia="Sylfaen" w:hAnsi="Sylfaen" w:cs="Sylfaen"/>
                <w:lang w:val="ka-GE"/>
              </w:rPr>
              <w:t>15.4 ურთიერთობა მხარეებს შორის წყდება მხარეების მიერ ყველა ვალდებულებათა შესრულებისა და დებიტორულ-კრედიტორულ დავალიანებათა დაფარვის შემდგომ.</w:t>
            </w:r>
          </w:p>
          <w:p w14:paraId="3DE03D05" w14:textId="77777777" w:rsidR="00C31363" w:rsidRPr="00935DE7" w:rsidRDefault="00C31363">
            <w:pPr>
              <w:spacing w:after="0" w:line="240" w:lineRule="auto"/>
              <w:ind w:left="-108" w:right="67" w:firstLine="23"/>
              <w:jc w:val="both"/>
              <w:rPr>
                <w:rFonts w:ascii="Sylfaen" w:eastAsia="Sylfaen" w:hAnsi="Sylfaen" w:cs="Sylfaen"/>
                <w:lang w:val="ka-GE"/>
              </w:rPr>
            </w:pPr>
          </w:p>
          <w:p w14:paraId="5E91C3A1" w14:textId="77777777" w:rsidR="00C31363" w:rsidRPr="00935DE7" w:rsidRDefault="00C6359B">
            <w:pPr>
              <w:spacing w:after="0" w:line="240" w:lineRule="auto"/>
              <w:ind w:left="-108" w:right="-52" w:firstLine="23"/>
              <w:jc w:val="both"/>
              <w:rPr>
                <w:rFonts w:ascii="Sylfaen" w:eastAsia="Sylfaen" w:hAnsi="Sylfaen" w:cs="Sylfaen"/>
                <w:b/>
                <w:spacing w:val="-1"/>
                <w:lang w:val="ka-GE"/>
              </w:rPr>
            </w:pPr>
            <w:r w:rsidRPr="00935DE7">
              <w:rPr>
                <w:rFonts w:ascii="Sylfaen" w:eastAsia="Sylfaen" w:hAnsi="Sylfaen" w:cs="Sylfaen"/>
                <w:b/>
                <w:spacing w:val="-1"/>
                <w:lang w:val="ka-GE"/>
              </w:rPr>
              <w:t>16. განსაკუთრებული შენიშვნები</w:t>
            </w:r>
          </w:p>
          <w:p w14:paraId="190AD706" w14:textId="77777777" w:rsidR="00C31363" w:rsidRPr="00935DE7" w:rsidRDefault="00C6359B">
            <w:pPr>
              <w:spacing w:after="0" w:line="240" w:lineRule="auto"/>
              <w:ind w:left="-108" w:right="-52" w:firstLine="23"/>
              <w:jc w:val="both"/>
              <w:rPr>
                <w:rFonts w:ascii="Sylfaen" w:eastAsia="Sylfaen" w:hAnsi="Sylfaen" w:cs="Sylfaen"/>
                <w:lang w:val="ka-GE"/>
              </w:rPr>
            </w:pPr>
            <w:r w:rsidRPr="00935DE7">
              <w:rPr>
                <w:rFonts w:ascii="Sylfaen" w:eastAsia="Sylfaen" w:hAnsi="Sylfaen" w:cs="Sylfaen"/>
                <w:lang w:val="ka-GE"/>
              </w:rPr>
              <w:t>წინამდებარე ხელშეკრულება ხელმოწერილია ელექტრონულად.</w:t>
            </w:r>
          </w:p>
          <w:p w14:paraId="4FE7CB5C" w14:textId="77777777" w:rsidR="00C31363" w:rsidRPr="00935DE7" w:rsidRDefault="00C31363">
            <w:pPr>
              <w:spacing w:after="0" w:line="240" w:lineRule="auto"/>
              <w:ind w:right="-52"/>
              <w:jc w:val="both"/>
              <w:rPr>
                <w:rFonts w:ascii="Sylfaen" w:eastAsia="Sylfaen" w:hAnsi="Sylfaen" w:cs="Sylfaen"/>
                <w:lang w:val="ka-GE"/>
              </w:rPr>
            </w:pPr>
          </w:p>
          <w:p w14:paraId="0A715B85" w14:textId="77777777" w:rsidR="00C31363" w:rsidRPr="00935DE7" w:rsidRDefault="00C6359B">
            <w:pPr>
              <w:spacing w:after="0" w:line="240" w:lineRule="auto"/>
              <w:ind w:right="-52"/>
              <w:jc w:val="both"/>
              <w:rPr>
                <w:rFonts w:ascii="Sylfaen" w:eastAsia="Sylfaen" w:hAnsi="Sylfaen" w:cs="Sylfaen"/>
                <w:b/>
                <w:spacing w:val="-1"/>
                <w:lang w:val="ka-GE"/>
              </w:rPr>
            </w:pPr>
            <w:r w:rsidRPr="00935DE7">
              <w:rPr>
                <w:rFonts w:ascii="Sylfaen" w:eastAsia="Sylfaen" w:hAnsi="Sylfaen" w:cs="Sylfaen"/>
                <w:b/>
                <w:spacing w:val="-1"/>
                <w:lang w:val="ka-GE"/>
              </w:rPr>
              <w:lastRenderedPageBreak/>
              <w:t>17. მხარეთა რეკვიზიტები</w:t>
            </w:r>
          </w:p>
          <w:p w14:paraId="39D0C1A7" w14:textId="77777777" w:rsidR="00C31363" w:rsidRPr="00935DE7" w:rsidRDefault="00C6359B">
            <w:pPr>
              <w:tabs>
                <w:tab w:val="left" w:pos="10890"/>
                <w:tab w:val="left" w:pos="11070"/>
              </w:tabs>
              <w:spacing w:after="0" w:line="240" w:lineRule="auto"/>
              <w:ind w:left="72" w:right="360" w:firstLine="90"/>
              <w:jc w:val="both"/>
              <w:rPr>
                <w:rFonts w:ascii="Sylfaen" w:hAnsi="Sylfaen" w:cs="Sylfaen"/>
                <w:b/>
                <w:iCs/>
                <w:lang w:val="ka-GE"/>
              </w:rPr>
            </w:pPr>
            <w:r w:rsidRPr="00935DE7">
              <w:rPr>
                <w:rFonts w:ascii="Sylfaen" w:hAnsi="Sylfaen" w:cs="Sylfaen"/>
                <w:b/>
                <w:iCs/>
                <w:lang w:val="ka-GE"/>
              </w:rPr>
              <w:t xml:space="preserve">„შემსყიდველი“  </w:t>
            </w:r>
          </w:p>
          <w:p w14:paraId="18A1F053" w14:textId="77777777" w:rsidR="00C31363" w:rsidRPr="00935DE7" w:rsidRDefault="00C6359B">
            <w:pPr>
              <w:spacing w:after="0" w:line="240" w:lineRule="auto"/>
              <w:ind w:left="72" w:right="360"/>
              <w:rPr>
                <w:rFonts w:ascii="Sylfaen" w:eastAsia="Sylfaen" w:hAnsi="Sylfaen" w:cs="Sylfaen"/>
                <w:position w:val="1"/>
                <w:lang w:val="ka-GE"/>
              </w:rPr>
            </w:pPr>
            <w:r w:rsidRPr="00935DE7">
              <w:rPr>
                <w:rFonts w:ascii="Sylfaen" w:eastAsia="Sylfaen" w:hAnsi="Sylfaen" w:cs="Sylfaen"/>
                <w:position w:val="1"/>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ქ. თბილისი, 0119, აკაკი წერეთლის გამზირი №144.</w:t>
            </w:r>
          </w:p>
          <w:p w14:paraId="178D4CAA" w14:textId="77777777" w:rsidR="00C31363" w:rsidRPr="00935DE7" w:rsidRDefault="00C6359B">
            <w:pPr>
              <w:spacing w:after="0" w:line="240" w:lineRule="auto"/>
              <w:ind w:left="72" w:right="360"/>
              <w:rPr>
                <w:rFonts w:ascii="Sylfaen" w:eastAsia="Sylfaen" w:hAnsi="Sylfaen" w:cs="Sylfaen"/>
                <w:position w:val="1"/>
                <w:lang w:val="ka-GE"/>
              </w:rPr>
            </w:pPr>
            <w:r w:rsidRPr="00935DE7">
              <w:rPr>
                <w:rFonts w:ascii="Sylfaen" w:eastAsia="Sylfaen" w:hAnsi="Sylfaen" w:cs="Sylfaen"/>
                <w:position w:val="1"/>
                <w:lang w:val="ka-GE"/>
              </w:rPr>
              <w:t>საიდენტიფიკაციო კოდი: 202486559</w:t>
            </w:r>
          </w:p>
          <w:p w14:paraId="22C2C531" w14:textId="77777777" w:rsidR="00C31363" w:rsidRPr="00935DE7" w:rsidRDefault="00C6359B">
            <w:pPr>
              <w:spacing w:after="0" w:line="240" w:lineRule="auto"/>
              <w:ind w:left="72" w:right="360"/>
              <w:rPr>
                <w:rFonts w:ascii="Sylfaen" w:eastAsia="Sylfaen" w:hAnsi="Sylfaen" w:cs="Sylfaen"/>
                <w:position w:val="1"/>
                <w:lang w:val="ka-GE"/>
              </w:rPr>
            </w:pPr>
            <w:r w:rsidRPr="00935DE7">
              <w:rPr>
                <w:rFonts w:ascii="Sylfaen" w:eastAsia="Sylfaen" w:hAnsi="Sylfaen" w:cs="Sylfaen"/>
                <w:position w:val="1"/>
                <w:lang w:val="ka-GE"/>
              </w:rPr>
              <w:t>სახელმწიფო ხაზინა</w:t>
            </w:r>
          </w:p>
          <w:p w14:paraId="25139B74" w14:textId="77777777" w:rsidR="00C31363" w:rsidRPr="00935DE7" w:rsidRDefault="00C6359B">
            <w:pPr>
              <w:spacing w:after="0" w:line="240" w:lineRule="auto"/>
              <w:ind w:left="72" w:right="360"/>
              <w:rPr>
                <w:rFonts w:ascii="Sylfaen" w:eastAsia="Sylfaen" w:hAnsi="Sylfaen" w:cs="Sylfaen"/>
                <w:position w:val="1"/>
                <w:lang w:val="ka-GE"/>
              </w:rPr>
            </w:pPr>
            <w:r w:rsidRPr="00935DE7">
              <w:rPr>
                <w:rFonts w:ascii="Sylfaen" w:eastAsia="Sylfaen" w:hAnsi="Sylfaen" w:cs="Sylfaen"/>
                <w:position w:val="1"/>
                <w:lang w:val="ka-GE"/>
              </w:rPr>
              <w:t>ბანკის კოდი: TRESGE22</w:t>
            </w:r>
          </w:p>
          <w:p w14:paraId="7C3F82E2" w14:textId="282B84CB" w:rsidR="00C31363" w:rsidRPr="00935DE7" w:rsidRDefault="00C6359B">
            <w:pPr>
              <w:spacing w:after="0" w:line="240" w:lineRule="auto"/>
              <w:ind w:left="72" w:right="360"/>
              <w:rPr>
                <w:rFonts w:ascii="Sylfaen" w:eastAsia="Sylfaen" w:hAnsi="Sylfaen" w:cs="Sylfaen"/>
                <w:position w:val="1"/>
                <w:lang w:val="ka-GE"/>
              </w:rPr>
            </w:pPr>
            <w:r w:rsidRPr="00935DE7">
              <w:rPr>
                <w:rFonts w:ascii="Sylfaen" w:eastAsia="Sylfaen" w:hAnsi="Sylfaen" w:cs="Sylfaen"/>
                <w:position w:val="1"/>
                <w:lang w:val="ka-GE"/>
              </w:rPr>
              <w:t xml:space="preserve">ა/ა  </w:t>
            </w:r>
            <w:r w:rsidR="00872C28" w:rsidRPr="00935DE7">
              <w:rPr>
                <w:rFonts w:ascii="Sylfaen" w:eastAsia="Sylfaen" w:hAnsi="Sylfaen" w:cs="Sylfaen"/>
                <w:position w:val="1"/>
                <w:lang w:val="ka-GE"/>
              </w:rPr>
              <w:t>GE24NB0330100200165022</w:t>
            </w:r>
          </w:p>
          <w:p w14:paraId="2B8D1ED3" w14:textId="77777777" w:rsidR="00C31363" w:rsidRPr="00935DE7" w:rsidRDefault="00C31363">
            <w:pPr>
              <w:spacing w:after="0" w:line="240" w:lineRule="auto"/>
              <w:ind w:left="72" w:right="360"/>
              <w:rPr>
                <w:rFonts w:ascii="Sylfaen" w:eastAsia="Sylfaen" w:hAnsi="Sylfaen" w:cs="Sylfaen"/>
                <w:position w:val="1"/>
                <w:lang w:val="ka-GE"/>
              </w:rPr>
            </w:pPr>
          </w:p>
          <w:p w14:paraId="5FE44EE8" w14:textId="77777777" w:rsidR="00C31363" w:rsidRPr="00935DE7" w:rsidRDefault="00C6359B">
            <w:pPr>
              <w:pStyle w:val="af"/>
              <w:jc w:val="both"/>
              <w:rPr>
                <w:rFonts w:ascii="Sylfaen" w:hAnsi="Sylfaen" w:cs="Sylfaen"/>
                <w:sz w:val="22"/>
                <w:szCs w:val="22"/>
                <w:lang w:val="ka-GE"/>
              </w:rPr>
            </w:pPr>
            <w:r w:rsidRPr="00935DE7">
              <w:rPr>
                <w:rFonts w:ascii="Sylfaen" w:hAnsi="Sylfaen" w:cs="Sylfaen"/>
                <w:sz w:val="22"/>
                <w:szCs w:val="22"/>
                <w:lang w:val="ka-GE"/>
              </w:rPr>
              <w:t>უფლებამოსილი პირი:</w:t>
            </w:r>
          </w:p>
          <w:p w14:paraId="54B3F458" w14:textId="77777777" w:rsidR="00C31363" w:rsidRPr="00935DE7" w:rsidRDefault="00C6359B">
            <w:pPr>
              <w:spacing w:after="0" w:line="240" w:lineRule="auto"/>
              <w:ind w:right="360"/>
              <w:jc w:val="both"/>
              <w:rPr>
                <w:rFonts w:ascii="Sylfaen" w:eastAsia="Sylfaen" w:hAnsi="Sylfaen" w:cs="Sylfaen"/>
                <w:b/>
                <w:position w:val="1"/>
                <w:lang w:val="ka-GE"/>
              </w:rPr>
            </w:pPr>
            <w:r w:rsidRPr="00935DE7">
              <w:rPr>
                <w:rFonts w:ascii="Sylfaen" w:eastAsia="Sylfaen" w:hAnsi="Sylfaen" w:cs="Sylfaen"/>
                <w:b/>
                <w:position w:val="1"/>
                <w:lang w:val="ka-GE"/>
              </w:rPr>
              <w:t xml:space="preserve">გიორგი წოწკოლაური, </w:t>
            </w:r>
            <w:r w:rsidRPr="00935DE7">
              <w:rPr>
                <w:rFonts w:ascii="Sylfaen" w:eastAsia="Sylfaen" w:hAnsi="Sylfaen" w:cs="Sylfaen"/>
                <w:position w:val="1"/>
                <w:lang w:val="ka-GE"/>
              </w:rPr>
              <w:t>მინისტრის მოადგილე</w:t>
            </w:r>
          </w:p>
          <w:p w14:paraId="6B7418C7" w14:textId="1FBA801A" w:rsidR="0055216F" w:rsidRPr="00935DE7" w:rsidRDefault="0055216F" w:rsidP="00530221">
            <w:pPr>
              <w:spacing w:after="0" w:line="240" w:lineRule="auto"/>
              <w:ind w:right="360"/>
              <w:jc w:val="both"/>
              <w:rPr>
                <w:rFonts w:ascii="Sylfaen" w:eastAsia="Sylfaen" w:hAnsi="Sylfaen" w:cs="Sylfaen"/>
                <w:position w:val="1"/>
                <w:lang w:val="ka-GE"/>
              </w:rPr>
            </w:pPr>
          </w:p>
          <w:p w14:paraId="3B4E59E3" w14:textId="08F152D1" w:rsidR="00C31363" w:rsidRPr="00935DE7" w:rsidRDefault="00C6359B">
            <w:pPr>
              <w:spacing w:after="0" w:line="240" w:lineRule="auto"/>
              <w:ind w:left="72" w:right="360" w:firstLine="90"/>
              <w:jc w:val="both"/>
              <w:rPr>
                <w:rFonts w:ascii="Sylfaen" w:hAnsi="Sylfaen" w:cs="Sylfaen"/>
                <w:b/>
                <w:bCs/>
                <w:iCs/>
                <w:lang w:val="ka-GE"/>
              </w:rPr>
            </w:pPr>
            <w:r w:rsidRPr="00935DE7">
              <w:rPr>
                <w:rFonts w:ascii="Sylfaen" w:hAnsi="Sylfaen" w:cs="Sylfaen"/>
                <w:lang w:val="ka-GE"/>
              </w:rPr>
              <w:t xml:space="preserve">_______________  </w:t>
            </w:r>
            <w:r w:rsidRPr="00935DE7">
              <w:rPr>
                <w:rFonts w:ascii="Sylfaen" w:hAnsi="Sylfaen" w:cs="Sylfaen"/>
                <w:b/>
                <w:bCs/>
                <w:iCs/>
                <w:lang w:val="ka-GE"/>
              </w:rPr>
              <w:t xml:space="preserve"> </w:t>
            </w:r>
          </w:p>
          <w:p w14:paraId="47DB28D0" w14:textId="086DC21C" w:rsidR="00C31363" w:rsidRPr="00935DE7" w:rsidRDefault="00C31363" w:rsidP="00671AEC">
            <w:pPr>
              <w:spacing w:after="0" w:line="240" w:lineRule="auto"/>
              <w:ind w:right="360"/>
              <w:jc w:val="both"/>
              <w:rPr>
                <w:rFonts w:ascii="Sylfaen" w:hAnsi="Sylfaen" w:cs="Sylfaen"/>
                <w:lang w:val="ka-GE"/>
              </w:rPr>
            </w:pPr>
          </w:p>
          <w:p w14:paraId="3DB99B1D" w14:textId="77777777" w:rsidR="00C31363" w:rsidRPr="00935DE7" w:rsidRDefault="00C6359B">
            <w:pPr>
              <w:tabs>
                <w:tab w:val="left" w:pos="10890"/>
                <w:tab w:val="left" w:pos="11070"/>
              </w:tabs>
              <w:spacing w:after="0" w:line="240" w:lineRule="auto"/>
              <w:jc w:val="both"/>
              <w:rPr>
                <w:rFonts w:ascii="Sylfaen" w:hAnsi="Sylfaen" w:cs="AcadNusx"/>
                <w:b/>
                <w:iCs/>
                <w:lang w:val="fi-FI"/>
              </w:rPr>
            </w:pPr>
            <w:r w:rsidRPr="00935DE7">
              <w:rPr>
                <w:rFonts w:ascii="Sylfaen" w:hAnsi="Sylfaen" w:cs="Sylfaen"/>
                <w:b/>
                <w:iCs/>
                <w:lang w:val="ka-GE"/>
              </w:rPr>
              <w:t>„მიმწოდებელი“</w:t>
            </w:r>
          </w:p>
          <w:p w14:paraId="1480826D" w14:textId="77777777" w:rsidR="00C31363" w:rsidRPr="00935DE7" w:rsidRDefault="00C6359B">
            <w:pPr>
              <w:pStyle w:val="af"/>
              <w:jc w:val="both"/>
              <w:rPr>
                <w:rFonts w:ascii="Sylfaen" w:hAnsi="Sylfaen" w:cs="Arial"/>
                <w:sz w:val="22"/>
                <w:szCs w:val="22"/>
                <w:lang w:val="ka-GE"/>
              </w:rPr>
            </w:pPr>
            <w:r w:rsidRPr="00935DE7">
              <w:rPr>
                <w:rFonts w:ascii="Sylfaen" w:hAnsi="Sylfaen" w:cs="Arial"/>
                <w:sz w:val="22"/>
                <w:szCs w:val="22"/>
                <w:lang w:val="ka-GE"/>
              </w:rPr>
              <w:t>იურიდიული პირი</w:t>
            </w:r>
          </w:p>
          <w:p w14:paraId="3CB7CBB8" w14:textId="4C5EC919" w:rsidR="00C31363" w:rsidRPr="001956A1" w:rsidRDefault="00C6359B" w:rsidP="001956A1">
            <w:pPr>
              <w:pStyle w:val="af"/>
              <w:jc w:val="both"/>
              <w:rPr>
                <w:rFonts w:ascii="Sylfaen" w:hAnsi="Sylfaen"/>
                <w:b/>
                <w:bCs/>
                <w:sz w:val="22"/>
                <w:szCs w:val="22"/>
                <w:lang w:val="ka-GE"/>
              </w:rPr>
            </w:pPr>
            <w:r w:rsidRPr="00935DE7">
              <w:rPr>
                <w:rFonts w:ascii="Sylfaen" w:eastAsia="Sylfaen" w:hAnsi="Sylfaen" w:cs="Sylfaen"/>
                <w:position w:val="1"/>
                <w:lang w:val="ka-GE"/>
              </w:rPr>
              <w:t>მისამართი:</w:t>
            </w:r>
            <w:r w:rsidR="00B61D63" w:rsidRPr="00935DE7">
              <w:rPr>
                <w:rFonts w:ascii="Sylfaen" w:hAnsi="Sylfaen"/>
              </w:rPr>
              <w:t xml:space="preserve"> </w:t>
            </w:r>
          </w:p>
          <w:p w14:paraId="720F2550" w14:textId="4E3C478C" w:rsidR="00C31363" w:rsidRPr="00935DE7" w:rsidRDefault="00C6359B" w:rsidP="00B61D63">
            <w:pPr>
              <w:spacing w:after="0" w:line="240" w:lineRule="auto"/>
              <w:ind w:right="360"/>
              <w:rPr>
                <w:rFonts w:ascii="Sylfaen" w:eastAsia="Sylfaen" w:hAnsi="Sylfaen" w:cs="Sylfaen"/>
                <w:position w:val="1"/>
                <w:lang w:val="ka-GE"/>
              </w:rPr>
            </w:pPr>
            <w:r w:rsidRPr="00935DE7">
              <w:rPr>
                <w:rFonts w:ascii="Sylfaen" w:eastAsia="Sylfaen" w:hAnsi="Sylfaen" w:cs="Sylfaen"/>
                <w:position w:val="1"/>
                <w:lang w:val="ka-GE"/>
              </w:rPr>
              <w:t xml:space="preserve">საიდენტიფიკაციო კოდი: </w:t>
            </w:r>
          </w:p>
          <w:p w14:paraId="4A17553D" w14:textId="0D5459DD" w:rsidR="00C31363" w:rsidRPr="00935DE7" w:rsidRDefault="00C6359B" w:rsidP="00B61D63">
            <w:pPr>
              <w:spacing w:after="0" w:line="240" w:lineRule="auto"/>
              <w:ind w:right="360"/>
              <w:rPr>
                <w:rFonts w:ascii="Sylfaen" w:eastAsia="Sylfaen" w:hAnsi="Sylfaen" w:cs="Sylfaen"/>
                <w:position w:val="1"/>
                <w:lang w:val="ka-GE"/>
              </w:rPr>
            </w:pPr>
            <w:r w:rsidRPr="00935DE7">
              <w:rPr>
                <w:rFonts w:ascii="Sylfaen" w:eastAsia="Sylfaen" w:hAnsi="Sylfaen" w:cs="Sylfaen"/>
                <w:position w:val="1"/>
                <w:lang w:val="ka-GE"/>
              </w:rPr>
              <w:t xml:space="preserve">ბანკის კოდი: </w:t>
            </w:r>
          </w:p>
          <w:p w14:paraId="7C2DE3A4" w14:textId="38E887C0" w:rsidR="00C31363" w:rsidRPr="00935DE7" w:rsidRDefault="00C6359B">
            <w:pPr>
              <w:pStyle w:val="af"/>
              <w:jc w:val="both"/>
              <w:rPr>
                <w:rFonts w:ascii="Sylfaen" w:hAnsi="Sylfaen"/>
                <w:b/>
                <w:bCs/>
                <w:sz w:val="22"/>
                <w:szCs w:val="22"/>
                <w:lang w:val="ka-GE"/>
              </w:rPr>
            </w:pPr>
            <w:r w:rsidRPr="00935DE7">
              <w:rPr>
                <w:rFonts w:ascii="Sylfaen" w:eastAsia="Sylfaen" w:hAnsi="Sylfaen" w:cs="Sylfaen"/>
                <w:position w:val="1"/>
                <w:sz w:val="22"/>
                <w:szCs w:val="22"/>
                <w:lang w:val="ka-GE"/>
              </w:rPr>
              <w:t xml:space="preserve">ა/ა  </w:t>
            </w:r>
          </w:p>
          <w:p w14:paraId="07830CA8" w14:textId="77777777" w:rsidR="00C31363" w:rsidRPr="00935DE7" w:rsidRDefault="00C31363">
            <w:pPr>
              <w:pStyle w:val="af"/>
              <w:jc w:val="both"/>
              <w:rPr>
                <w:rFonts w:ascii="Sylfaen" w:hAnsi="Sylfaen"/>
                <w:b/>
                <w:bCs/>
                <w:sz w:val="22"/>
                <w:szCs w:val="22"/>
                <w:lang w:val="ka-GE"/>
              </w:rPr>
            </w:pPr>
          </w:p>
          <w:p w14:paraId="71748693" w14:textId="548DB6F1" w:rsidR="00C31363" w:rsidRPr="00935DE7" w:rsidRDefault="00C31363">
            <w:pPr>
              <w:pStyle w:val="af"/>
              <w:jc w:val="both"/>
              <w:rPr>
                <w:rFonts w:ascii="Sylfaen" w:hAnsi="Sylfaen" w:cs="Sylfaen"/>
                <w:sz w:val="22"/>
                <w:szCs w:val="22"/>
                <w:lang w:val="ka-GE"/>
              </w:rPr>
            </w:pPr>
          </w:p>
          <w:p w14:paraId="5BB01AB5" w14:textId="77777777" w:rsidR="0055216F" w:rsidRPr="00935DE7" w:rsidRDefault="0055216F">
            <w:pPr>
              <w:pStyle w:val="af"/>
              <w:jc w:val="both"/>
              <w:rPr>
                <w:rFonts w:ascii="Sylfaen" w:hAnsi="Sylfaen" w:cs="Sylfaen"/>
                <w:sz w:val="22"/>
                <w:szCs w:val="22"/>
                <w:lang w:val="ka-GE"/>
              </w:rPr>
            </w:pPr>
          </w:p>
          <w:p w14:paraId="71E33915" w14:textId="77777777" w:rsidR="009F5FD1" w:rsidRPr="00935DE7" w:rsidRDefault="009F5FD1">
            <w:pPr>
              <w:pStyle w:val="af"/>
              <w:jc w:val="both"/>
              <w:rPr>
                <w:rFonts w:ascii="Sylfaen" w:hAnsi="Sylfaen" w:cs="Sylfaen"/>
                <w:sz w:val="22"/>
                <w:szCs w:val="22"/>
                <w:lang w:val="ka-GE"/>
              </w:rPr>
            </w:pPr>
          </w:p>
          <w:p w14:paraId="1E5B9C35" w14:textId="77777777" w:rsidR="00C31363" w:rsidRPr="00935DE7" w:rsidRDefault="00C6359B">
            <w:pPr>
              <w:pStyle w:val="af"/>
              <w:jc w:val="both"/>
              <w:rPr>
                <w:rFonts w:ascii="Sylfaen" w:hAnsi="Sylfaen" w:cs="Sylfaen"/>
                <w:sz w:val="22"/>
                <w:szCs w:val="22"/>
                <w:lang w:val="ka-GE"/>
              </w:rPr>
            </w:pPr>
            <w:r w:rsidRPr="00935DE7">
              <w:rPr>
                <w:rFonts w:ascii="Sylfaen" w:hAnsi="Sylfaen" w:cs="Sylfaen"/>
                <w:sz w:val="22"/>
                <w:szCs w:val="22"/>
                <w:lang w:val="ka-GE"/>
              </w:rPr>
              <w:t>უფლებამოსილი პირი:</w:t>
            </w:r>
          </w:p>
          <w:p w14:paraId="5F5059A3" w14:textId="00F43E23" w:rsidR="00C31363" w:rsidRPr="00935DE7" w:rsidRDefault="00241A6A">
            <w:pPr>
              <w:pStyle w:val="af"/>
              <w:jc w:val="both"/>
              <w:rPr>
                <w:rFonts w:ascii="Sylfaen" w:hAnsi="Sylfaen" w:cs="Sylfaen"/>
                <w:sz w:val="22"/>
                <w:szCs w:val="22"/>
                <w:lang w:val="ka-GE"/>
              </w:rPr>
            </w:pPr>
            <w:r w:rsidRPr="00935DE7">
              <w:rPr>
                <w:rFonts w:ascii="Sylfaen" w:hAnsi="Sylfaen" w:cs="Sylfaen"/>
                <w:sz w:val="22"/>
                <w:szCs w:val="22"/>
                <w:lang w:val="ka-GE"/>
              </w:rPr>
              <w:t>-------------------------</w:t>
            </w:r>
            <w:r w:rsidR="00C6359B" w:rsidRPr="00935DE7">
              <w:rPr>
                <w:rFonts w:ascii="Sylfaen" w:hAnsi="Sylfaen" w:cs="Sylfaen"/>
                <w:sz w:val="22"/>
                <w:szCs w:val="22"/>
                <w:lang w:val="ka-GE"/>
              </w:rPr>
              <w:t xml:space="preserve">                             </w:t>
            </w:r>
          </w:p>
          <w:p w14:paraId="288BAAE4" w14:textId="77777777" w:rsidR="00C31363" w:rsidRPr="00935DE7" w:rsidRDefault="00C31363">
            <w:pPr>
              <w:pStyle w:val="af"/>
              <w:jc w:val="both"/>
              <w:rPr>
                <w:rFonts w:ascii="Sylfaen" w:hAnsi="Sylfaen" w:cs="Sylfaen"/>
                <w:sz w:val="22"/>
                <w:szCs w:val="22"/>
                <w:lang w:val="en-US"/>
              </w:rPr>
            </w:pPr>
          </w:p>
          <w:p w14:paraId="1127BD28" w14:textId="77777777" w:rsidR="00C31363" w:rsidRPr="00935DE7" w:rsidRDefault="00C6359B">
            <w:pPr>
              <w:pStyle w:val="af"/>
              <w:jc w:val="both"/>
              <w:rPr>
                <w:rFonts w:ascii="Sylfaen" w:hAnsi="Sylfaen" w:cs="Sylfaen"/>
                <w:sz w:val="22"/>
                <w:szCs w:val="22"/>
                <w:lang w:val="ka-GE"/>
              </w:rPr>
            </w:pPr>
            <w:r w:rsidRPr="00935DE7">
              <w:rPr>
                <w:rFonts w:ascii="Sylfaen" w:hAnsi="Sylfaen" w:cs="Sylfaen"/>
                <w:sz w:val="22"/>
                <w:szCs w:val="22"/>
                <w:lang w:val="ka-GE"/>
              </w:rPr>
              <w:t>ხელმოწერა</w:t>
            </w:r>
          </w:p>
          <w:p w14:paraId="3C905038" w14:textId="77777777" w:rsidR="00C31363" w:rsidRPr="00935DE7" w:rsidRDefault="00C31363">
            <w:pPr>
              <w:pStyle w:val="af"/>
              <w:jc w:val="both"/>
              <w:rPr>
                <w:rFonts w:ascii="Sylfaen" w:hAnsi="Sylfaen" w:cs="Sylfaen"/>
                <w:sz w:val="22"/>
                <w:szCs w:val="22"/>
                <w:lang w:val="ka-GE"/>
              </w:rPr>
            </w:pPr>
          </w:p>
          <w:p w14:paraId="07624006" w14:textId="77777777" w:rsidR="00C31363" w:rsidRPr="00935DE7" w:rsidRDefault="00C6359B">
            <w:pPr>
              <w:pStyle w:val="af"/>
              <w:jc w:val="both"/>
              <w:rPr>
                <w:rFonts w:ascii="Sylfaen" w:hAnsi="Sylfaen" w:cs="Sylfaen"/>
                <w:sz w:val="22"/>
                <w:szCs w:val="22"/>
                <w:lang w:val="ka-GE"/>
              </w:rPr>
            </w:pPr>
            <w:r w:rsidRPr="00935DE7">
              <w:rPr>
                <w:rFonts w:ascii="Sylfaen" w:hAnsi="Sylfaen"/>
                <w:b/>
                <w:bCs/>
                <w:sz w:val="22"/>
                <w:szCs w:val="22"/>
                <w:lang w:val="ka-GE"/>
              </w:rPr>
              <w:t>------------------------------</w:t>
            </w:r>
          </w:p>
          <w:p w14:paraId="5F3EEB30" w14:textId="77777777" w:rsidR="00C31363" w:rsidRPr="00935DE7" w:rsidRDefault="00C6359B">
            <w:pPr>
              <w:pStyle w:val="af"/>
              <w:jc w:val="both"/>
              <w:rPr>
                <w:rFonts w:ascii="Sylfaen" w:hAnsi="Sylfaen" w:cs="Sylfaen"/>
                <w:sz w:val="22"/>
                <w:szCs w:val="22"/>
                <w:lang w:val="ka-GE"/>
              </w:rPr>
            </w:pPr>
            <w:r w:rsidRPr="00935DE7">
              <w:rPr>
                <w:rFonts w:ascii="Sylfaen" w:hAnsi="Sylfaen" w:cs="Sylfaen"/>
                <w:sz w:val="22"/>
                <w:szCs w:val="22"/>
                <w:lang w:val="ka-GE"/>
              </w:rPr>
              <w:t xml:space="preserve">                                                     </w:t>
            </w:r>
          </w:p>
        </w:tc>
        <w:tc>
          <w:tcPr>
            <w:tcW w:w="5058" w:type="dxa"/>
            <w:tcBorders>
              <w:top w:val="single" w:sz="4" w:space="0" w:color="auto"/>
              <w:left w:val="single" w:sz="4" w:space="0" w:color="auto"/>
              <w:bottom w:val="single" w:sz="4" w:space="0" w:color="auto"/>
              <w:right w:val="single" w:sz="4" w:space="0" w:color="auto"/>
            </w:tcBorders>
            <w:shd w:val="clear" w:color="auto" w:fill="auto"/>
          </w:tcPr>
          <w:p w14:paraId="0BD17572" w14:textId="127058F4" w:rsidR="00C31363" w:rsidRPr="00935DE7" w:rsidRDefault="00C6359B">
            <w:pPr>
              <w:spacing w:after="0" w:line="240" w:lineRule="auto"/>
              <w:ind w:left="-18" w:right="108"/>
              <w:jc w:val="center"/>
              <w:rPr>
                <w:rFonts w:ascii="Sylfaen" w:hAnsi="Sylfaen" w:cs="Times New Roman"/>
                <w:b/>
              </w:rPr>
            </w:pPr>
            <w:r w:rsidRPr="00935DE7">
              <w:rPr>
                <w:rFonts w:ascii="Sylfaen" w:hAnsi="Sylfaen" w:cs="Times New Roman"/>
                <w:b/>
              </w:rPr>
              <w:lastRenderedPageBreak/>
              <w:t xml:space="preserve">Agreement on State </w:t>
            </w:r>
            <w:r w:rsidR="00AD6A82">
              <w:rPr>
                <w:rFonts w:ascii="Sylfaen" w:hAnsi="Sylfaen" w:cs="Times New Roman"/>
                <w:b/>
              </w:rPr>
              <w:t>P</w:t>
            </w:r>
            <w:r w:rsidRPr="00935DE7">
              <w:rPr>
                <w:rFonts w:ascii="Sylfaen" w:hAnsi="Sylfaen" w:cs="Times New Roman"/>
                <w:b/>
              </w:rPr>
              <w:t>rocurement</w:t>
            </w:r>
          </w:p>
          <w:p w14:paraId="7D934431" w14:textId="77777777" w:rsidR="00C31363" w:rsidRPr="00935DE7" w:rsidRDefault="00C6359B">
            <w:pPr>
              <w:spacing w:after="0" w:line="240" w:lineRule="auto"/>
              <w:ind w:left="-18" w:right="108"/>
              <w:jc w:val="center"/>
              <w:rPr>
                <w:rFonts w:ascii="Sylfaen" w:hAnsi="Sylfaen" w:cs="Times New Roman"/>
              </w:rPr>
            </w:pPr>
            <w:r w:rsidRPr="00935DE7">
              <w:rPr>
                <w:rFonts w:ascii="Sylfaen" w:hAnsi="Sylfaen" w:cs="Times New Roman"/>
              </w:rPr>
              <w:t>No.</w:t>
            </w:r>
          </w:p>
          <w:p w14:paraId="15AC0B55" w14:textId="7306D9EF" w:rsidR="00C31363" w:rsidRPr="00935DE7" w:rsidRDefault="00C6359B">
            <w:pPr>
              <w:spacing w:after="0" w:line="240" w:lineRule="auto"/>
              <w:ind w:left="-18" w:right="108"/>
              <w:jc w:val="center"/>
              <w:rPr>
                <w:rFonts w:ascii="Sylfaen" w:hAnsi="Sylfaen" w:cs="Times New Roman"/>
              </w:rPr>
            </w:pPr>
            <w:r w:rsidRPr="00935DE7">
              <w:rPr>
                <w:rFonts w:ascii="Sylfaen" w:hAnsi="Sylfaen" w:cs="Times New Roman"/>
              </w:rPr>
              <w:t>Tbilisi</w:t>
            </w:r>
            <w:r w:rsidRPr="00935DE7">
              <w:rPr>
                <w:rFonts w:ascii="Sylfaen" w:hAnsi="Sylfaen" w:cs="Times New Roman"/>
              </w:rPr>
              <w:tab/>
            </w:r>
            <w:r w:rsidRPr="00935DE7">
              <w:rPr>
                <w:rFonts w:ascii="Sylfaen" w:hAnsi="Sylfaen" w:cs="Times New Roman"/>
              </w:rPr>
              <w:tab/>
              <w:t xml:space="preserve">                      2</w:t>
            </w:r>
            <w:r w:rsidR="00BA6851" w:rsidRPr="00935DE7">
              <w:rPr>
                <w:rFonts w:ascii="Sylfaen" w:hAnsi="Sylfaen" w:cs="Times New Roman"/>
              </w:rPr>
              <w:t>7.</w:t>
            </w:r>
            <w:r w:rsidRPr="00935DE7">
              <w:rPr>
                <w:rFonts w:ascii="Sylfaen" w:hAnsi="Sylfaen" w:cs="Times New Roman"/>
              </w:rPr>
              <w:t>03.2020</w:t>
            </w:r>
          </w:p>
          <w:p w14:paraId="043B755A" w14:textId="77777777" w:rsidR="00C31363" w:rsidRPr="00935DE7" w:rsidRDefault="00C31363">
            <w:pPr>
              <w:spacing w:after="0" w:line="240" w:lineRule="auto"/>
              <w:ind w:right="108"/>
              <w:jc w:val="both"/>
              <w:rPr>
                <w:rFonts w:ascii="Sylfaen" w:hAnsi="Sylfaen" w:cs="Times New Roman"/>
              </w:rPr>
            </w:pPr>
          </w:p>
          <w:p w14:paraId="7811BD62" w14:textId="38045CAA" w:rsidR="00C31363" w:rsidRPr="00935DE7" w:rsidRDefault="00C6359B" w:rsidP="00CE0DE3">
            <w:pPr>
              <w:jc w:val="both"/>
              <w:rPr>
                <w:rFonts w:ascii="Sylfaen" w:hAnsi="Sylfaen" w:cs="Times New Roman"/>
              </w:rPr>
            </w:pPr>
            <w:r w:rsidRPr="00935DE7">
              <w:rPr>
                <w:rFonts w:ascii="Sylfaen" w:hAnsi="Sylfaen" w:cs="Times New Roman"/>
                <w:b/>
              </w:rPr>
              <w:t>Ministry of Internally Displaced Persons from the Occupied Territories, Labour, Health and Social Affairs of Georgia</w:t>
            </w:r>
            <w:r w:rsidRPr="00935DE7">
              <w:rPr>
                <w:rFonts w:ascii="Sylfaen" w:hAnsi="Sylfaen" w:cs="Times New Roman"/>
              </w:rPr>
              <w:t xml:space="preserve"> (hereinafter referred as the “Procurer”) represented by the Deputy Minister, Giorgi Tsotskolauri, on one hand, and the Legal entity  </w:t>
            </w:r>
            <w:r w:rsidR="004F3570" w:rsidRPr="004F3570">
              <w:rPr>
                <w:rFonts w:ascii="Sylfaen" w:hAnsi="Sylfaen" w:cs="Times New Roman"/>
                <w:b/>
                <w:highlight w:val="yellow"/>
                <w:lang w:val="ka-GE"/>
              </w:rPr>
              <w:t>---------------</w:t>
            </w:r>
            <w:r w:rsidR="00CE0DE3" w:rsidRPr="00935DE7">
              <w:rPr>
                <w:rFonts w:ascii="Sylfaen" w:hAnsi="Sylfaen" w:cs="Times New Roman"/>
              </w:rPr>
              <w:t xml:space="preserve"> </w:t>
            </w:r>
            <w:r w:rsidRPr="00935DE7">
              <w:rPr>
                <w:rFonts w:ascii="Sylfaen" w:hAnsi="Sylfaen" w:cs="Times New Roman"/>
              </w:rPr>
              <w:t xml:space="preserve">(hereinafter referred as the “Supplier”), represented by </w:t>
            </w:r>
            <w:r w:rsidR="00CE0DE3" w:rsidRPr="00935DE7">
              <w:rPr>
                <w:rFonts w:ascii="Sylfaen" w:hAnsi="Sylfaen" w:cs="Times New Roman"/>
                <w:highlight w:val="yellow"/>
              </w:rPr>
              <w:t>-------------</w:t>
            </w:r>
            <w:r w:rsidRPr="00935DE7">
              <w:rPr>
                <w:rFonts w:ascii="Sylfaen" w:hAnsi="Sylfaen" w:cs="Times New Roman"/>
                <w:highlight w:val="yellow"/>
              </w:rPr>
              <w:t>,</w:t>
            </w:r>
            <w:r w:rsidRPr="00935DE7">
              <w:rPr>
                <w:rFonts w:ascii="Sylfaen" w:hAnsi="Sylfaen" w:cs="Times New Roman"/>
              </w:rPr>
              <w:t xml:space="preserve"> Director of International Business on the other hand, hereby sign this Agreement:</w:t>
            </w:r>
          </w:p>
          <w:p w14:paraId="31CE0262" w14:textId="66837763" w:rsidR="00C31363" w:rsidRPr="00935DE7" w:rsidRDefault="00C31363" w:rsidP="00530221">
            <w:pPr>
              <w:spacing w:after="0" w:line="240" w:lineRule="auto"/>
              <w:ind w:right="108"/>
              <w:jc w:val="both"/>
              <w:rPr>
                <w:rFonts w:ascii="Sylfaen" w:hAnsi="Sylfaen" w:cs="Times New Roman"/>
              </w:rPr>
            </w:pPr>
          </w:p>
          <w:p w14:paraId="473E32A8" w14:textId="77777777" w:rsidR="00C31363" w:rsidRPr="00935DE7" w:rsidRDefault="00C6359B">
            <w:pPr>
              <w:spacing w:after="0" w:line="240" w:lineRule="auto"/>
              <w:ind w:right="108" w:hanging="18"/>
              <w:jc w:val="both"/>
              <w:rPr>
                <w:rFonts w:ascii="Sylfaen" w:hAnsi="Sylfaen" w:cs="Times New Roman"/>
                <w:b/>
              </w:rPr>
            </w:pPr>
            <w:r w:rsidRPr="00935DE7">
              <w:rPr>
                <w:rFonts w:ascii="Sylfaen" w:hAnsi="Sylfaen" w:cs="Times New Roman"/>
                <w:b/>
              </w:rPr>
              <w:t>1. Basis of the Agreement</w:t>
            </w:r>
          </w:p>
          <w:p w14:paraId="382A34B1" w14:textId="09FEDA20" w:rsidR="00C31363" w:rsidRPr="00935DE7" w:rsidRDefault="00C6359B">
            <w:pPr>
              <w:spacing w:after="0" w:line="240" w:lineRule="auto"/>
              <w:ind w:left="-18" w:right="108" w:hanging="18"/>
              <w:jc w:val="both"/>
              <w:rPr>
                <w:rFonts w:ascii="Sylfaen" w:hAnsi="Sylfaen" w:cs="Times New Roman"/>
              </w:rPr>
            </w:pPr>
            <w:r w:rsidRPr="00935DE7">
              <w:rPr>
                <w:rFonts w:ascii="Sylfaen" w:hAnsi="Sylfaen" w:cs="Times New Roman"/>
              </w:rPr>
              <w:t xml:space="preserve">The “Procurer” carried out simplified purchase according to the Decree of the Government of Georgia #164 of January 28, 2020 on “Approval of Measures to Prevent the Possible Spread of the New Coronavirus in Georgia and Approval of an Emergency Response Plan for Cases Caused by COVID-19”, Amendments to the Decree of the Government of Georgia #674 of December 31, 2019 on “Approval Amendments to the State Health Care Program of 2020”, (“Procurement of the goods necessary for the management of the new coronavirus disease COVID 19”) (Program Code 2703031101) within the framework of program allocations approved by the Decree #176 of the Government of Georgia of  March 17, 2020 and </w:t>
            </w:r>
            <w:r w:rsidR="002A6F60" w:rsidRPr="00935DE7">
              <w:rPr>
                <w:rFonts w:ascii="Sylfaen" w:hAnsi="Sylfaen" w:cs="Times New Roman"/>
              </w:rPr>
              <w:t>i</w:t>
            </w:r>
            <w:r w:rsidRPr="00935DE7">
              <w:rPr>
                <w:rFonts w:ascii="Sylfaen" w:hAnsi="Sylfaen" w:cs="Times New Roman"/>
              </w:rPr>
              <w:t xml:space="preserve">n accordance with subparagraph (b) of </w:t>
            </w:r>
            <w:r w:rsidR="0012577D" w:rsidRPr="00935DE7">
              <w:rPr>
                <w:rFonts w:ascii="Sylfaen" w:hAnsi="Sylfaen" w:cs="Times New Roman"/>
              </w:rPr>
              <w:t xml:space="preserve">the </w:t>
            </w:r>
            <w:r w:rsidRPr="00935DE7">
              <w:rPr>
                <w:rFonts w:ascii="Sylfaen" w:hAnsi="Sylfaen" w:cs="Times New Roman"/>
              </w:rPr>
              <w:t xml:space="preserve">paragraph 3 of Article </w:t>
            </w:r>
            <w:r w:rsidR="002A6F60" w:rsidRPr="00935DE7">
              <w:rPr>
                <w:rFonts w:ascii="Sylfaen" w:eastAsia="Sylfaen" w:hAnsi="Sylfaen" w:cs="Sylfaen"/>
                <w:spacing w:val="-1"/>
                <w:lang w:val="ka-GE"/>
              </w:rPr>
              <w:t>10</w:t>
            </w:r>
            <w:r w:rsidR="002A6F60" w:rsidRPr="00935DE7">
              <w:rPr>
                <w:rFonts w:ascii="Sylfaen" w:eastAsia="Sylfaen" w:hAnsi="Sylfaen" w:cs="Sylfaen"/>
                <w:spacing w:val="-1"/>
                <w:vertAlign w:val="superscript"/>
                <w:lang w:val="ka-GE"/>
              </w:rPr>
              <w:t>1</w:t>
            </w:r>
            <w:r w:rsidRPr="00935DE7">
              <w:rPr>
                <w:rFonts w:ascii="Sylfaen" w:hAnsi="Sylfaen" w:cs="Times New Roman"/>
              </w:rPr>
              <w:t xml:space="preserve"> of the Law of</w:t>
            </w:r>
            <w:r w:rsidR="002A6F60" w:rsidRPr="00935DE7">
              <w:rPr>
                <w:rFonts w:ascii="Sylfaen" w:hAnsi="Sylfaen" w:cs="Times New Roman"/>
              </w:rPr>
              <w:t xml:space="preserve"> Georgia on “State Procurement” and </w:t>
            </w:r>
            <w:r w:rsidR="0012577D" w:rsidRPr="00935DE7">
              <w:rPr>
                <w:rFonts w:ascii="Sylfaen" w:hAnsi="Sylfaen" w:cs="Times New Roman"/>
              </w:rPr>
              <w:t>P</w:t>
            </w:r>
            <w:r w:rsidR="002A6F60" w:rsidRPr="00935DE7">
              <w:rPr>
                <w:rFonts w:ascii="Sylfaen" w:hAnsi="Sylfaen" w:cs="Times New Roman"/>
              </w:rPr>
              <w:t xml:space="preserve">aragraph 3 of the Article 5 of the Decree </w:t>
            </w:r>
            <w:r w:rsidR="0012577D" w:rsidRPr="00935DE7">
              <w:rPr>
                <w:rStyle w:val="tlid-translation"/>
                <w:rFonts w:ascii="Sylfaen" w:hAnsi="Sylfaen"/>
                <w:lang w:val="en"/>
              </w:rPr>
              <w:t xml:space="preserve">N184 </w:t>
            </w:r>
            <w:r w:rsidR="0012577D" w:rsidRPr="00935DE7">
              <w:rPr>
                <w:rFonts w:ascii="Sylfaen" w:hAnsi="Sylfaen" w:cs="Times New Roman"/>
              </w:rPr>
              <w:t xml:space="preserve">of </w:t>
            </w:r>
            <w:r w:rsidR="002A6F60" w:rsidRPr="00935DE7">
              <w:rPr>
                <w:rStyle w:val="tlid-translation"/>
                <w:rFonts w:ascii="Sylfaen" w:hAnsi="Sylfaen"/>
                <w:lang w:val="en"/>
              </w:rPr>
              <w:t xml:space="preserve">Government </w:t>
            </w:r>
            <w:r w:rsidR="0012577D" w:rsidRPr="00935DE7">
              <w:rPr>
                <w:rStyle w:val="tlid-translation"/>
                <w:rFonts w:ascii="Sylfaen" w:hAnsi="Sylfaen"/>
                <w:lang w:val="en"/>
              </w:rPr>
              <w:t xml:space="preserve">of Georgia </w:t>
            </w:r>
            <w:r w:rsidR="002A6F60" w:rsidRPr="00935DE7">
              <w:rPr>
                <w:rStyle w:val="tlid-translation"/>
                <w:rFonts w:ascii="Sylfaen" w:hAnsi="Sylfaen"/>
                <w:lang w:val="en"/>
              </w:rPr>
              <w:t>of March 23</w:t>
            </w:r>
            <w:r w:rsidR="0012577D" w:rsidRPr="00935DE7">
              <w:rPr>
                <w:rStyle w:val="tlid-translation"/>
                <w:rFonts w:ascii="Sylfaen" w:hAnsi="Sylfaen"/>
                <w:lang w:val="en"/>
              </w:rPr>
              <w:t>,</w:t>
            </w:r>
            <w:r w:rsidR="002A6F60" w:rsidRPr="00935DE7">
              <w:rPr>
                <w:rStyle w:val="tlid-translation"/>
                <w:rFonts w:ascii="Sylfaen" w:hAnsi="Sylfaen"/>
                <w:lang w:val="en"/>
              </w:rPr>
              <w:t xml:space="preserve"> 2020 on “Establishing Different Rules for the Implementation of Public Services and Administrative Proceedings in the System of the Ministry of Internally Displaced Persons from the Occupied Territories, Labo</w:t>
            </w:r>
            <w:r w:rsidR="0012577D" w:rsidRPr="00935DE7">
              <w:rPr>
                <w:rStyle w:val="tlid-translation"/>
                <w:rFonts w:ascii="Sylfaen" w:hAnsi="Sylfaen"/>
                <w:lang w:val="en"/>
              </w:rPr>
              <w:t>u</w:t>
            </w:r>
            <w:r w:rsidR="002A6F60" w:rsidRPr="00935DE7">
              <w:rPr>
                <w:rStyle w:val="tlid-translation"/>
                <w:rFonts w:ascii="Sylfaen" w:hAnsi="Sylfaen"/>
                <w:lang w:val="en"/>
              </w:rPr>
              <w:t>r, Health and Social Affairs of Georgia”</w:t>
            </w:r>
          </w:p>
          <w:p w14:paraId="46344616" w14:textId="7911D69F" w:rsidR="00C31363" w:rsidRPr="00935DE7" w:rsidRDefault="00C31363">
            <w:pPr>
              <w:spacing w:after="0" w:line="240" w:lineRule="auto"/>
              <w:ind w:hanging="18"/>
              <w:jc w:val="both"/>
              <w:rPr>
                <w:rFonts w:ascii="Sylfaen" w:hAnsi="Sylfaen" w:cs="Times New Roman"/>
              </w:rPr>
            </w:pPr>
          </w:p>
          <w:p w14:paraId="3C63957C" w14:textId="77777777" w:rsidR="00BA6851" w:rsidRPr="00935DE7" w:rsidRDefault="00BA6851">
            <w:pPr>
              <w:spacing w:after="0" w:line="240" w:lineRule="auto"/>
              <w:ind w:hanging="18"/>
              <w:jc w:val="both"/>
              <w:rPr>
                <w:rFonts w:ascii="Sylfaen" w:hAnsi="Sylfaen" w:cs="Times New Roman"/>
              </w:rPr>
            </w:pPr>
          </w:p>
          <w:p w14:paraId="492F624C" w14:textId="4B41E6BA" w:rsidR="00C31363" w:rsidRPr="00935DE7" w:rsidRDefault="00C31363" w:rsidP="00CE0DE3">
            <w:pPr>
              <w:spacing w:after="0" w:line="240" w:lineRule="auto"/>
              <w:jc w:val="both"/>
              <w:rPr>
                <w:rFonts w:ascii="Sylfaen" w:hAnsi="Sylfaen" w:cs="Times New Roman"/>
              </w:rPr>
            </w:pPr>
          </w:p>
          <w:p w14:paraId="77B7BC75" w14:textId="77777777" w:rsidR="0012577D" w:rsidRPr="00935DE7" w:rsidRDefault="0012577D">
            <w:pPr>
              <w:spacing w:after="0" w:line="240" w:lineRule="auto"/>
              <w:ind w:right="108"/>
              <w:jc w:val="both"/>
              <w:rPr>
                <w:rFonts w:ascii="Sylfaen" w:hAnsi="Sylfaen" w:cs="Times New Roman"/>
                <w:b/>
              </w:rPr>
            </w:pPr>
          </w:p>
          <w:p w14:paraId="39DAD593" w14:textId="18E080BE" w:rsidR="00C31363" w:rsidRPr="00935DE7" w:rsidRDefault="00C6359B">
            <w:pPr>
              <w:spacing w:after="0" w:line="240" w:lineRule="auto"/>
              <w:ind w:right="108"/>
              <w:jc w:val="both"/>
              <w:rPr>
                <w:rFonts w:ascii="Sylfaen" w:hAnsi="Sylfaen" w:cs="Times New Roman"/>
                <w:b/>
              </w:rPr>
            </w:pPr>
            <w:r w:rsidRPr="00935DE7">
              <w:rPr>
                <w:rFonts w:ascii="Sylfaen" w:hAnsi="Sylfaen" w:cs="Times New Roman"/>
                <w:b/>
              </w:rPr>
              <w:t>2. Object to the Agreement</w:t>
            </w:r>
          </w:p>
          <w:p w14:paraId="1B404BAF" w14:textId="0C42BE06" w:rsidR="00C31363" w:rsidRPr="004F3570" w:rsidRDefault="00C6359B">
            <w:pPr>
              <w:spacing w:after="0" w:line="240" w:lineRule="auto"/>
              <w:ind w:right="108" w:hanging="18"/>
              <w:jc w:val="both"/>
              <w:rPr>
                <w:rFonts w:ascii="Sylfaen" w:hAnsi="Sylfaen" w:cs="Times New Roman"/>
                <w:lang w:val="ka-GE"/>
              </w:rPr>
            </w:pPr>
            <w:r w:rsidRPr="00935DE7">
              <w:rPr>
                <w:rFonts w:ascii="Sylfaen" w:hAnsi="Sylfaen" w:cs="Times New Roman"/>
              </w:rPr>
              <w:t>2.1.</w:t>
            </w:r>
            <w:r w:rsidRPr="00935DE7">
              <w:rPr>
                <w:rFonts w:ascii="Sylfaen" w:hAnsi="Sylfaen" w:cs="Times New Roman"/>
              </w:rPr>
              <w:tab/>
              <w:t xml:space="preserve">The object to the Agreement (procurement) is </w:t>
            </w:r>
            <w:r w:rsidR="004F3570">
              <w:rPr>
                <w:rFonts w:ascii="Sylfaen" w:hAnsi="Sylfaen" w:cs="Times New Roman"/>
              </w:rPr>
              <w:t>medical devices</w:t>
            </w:r>
            <w:r w:rsidRPr="00935DE7">
              <w:rPr>
                <w:rFonts w:ascii="Sylfaen" w:hAnsi="Sylfaen" w:cs="Times New Roman"/>
              </w:rPr>
              <w:t xml:space="preserve"> </w:t>
            </w:r>
            <w:r w:rsidR="004F3570">
              <w:rPr>
                <w:rFonts w:ascii="Sylfaen" w:hAnsi="Sylfaen" w:cs="Times New Roman"/>
                <w:b/>
              </w:rPr>
              <w:t>CPV311</w:t>
            </w:r>
            <w:r w:rsidRPr="00935DE7">
              <w:rPr>
                <w:rFonts w:ascii="Sylfaen" w:hAnsi="Sylfaen" w:cs="Times New Roman"/>
                <w:b/>
              </w:rPr>
              <w:t>00000</w:t>
            </w:r>
            <w:r w:rsidRPr="00935DE7">
              <w:rPr>
                <w:rFonts w:ascii="Sylfaen" w:hAnsi="Sylfaen" w:cs="Times New Roman"/>
              </w:rPr>
              <w:t xml:space="preserve"> (hereinafter referred as the Goods) </w:t>
            </w:r>
            <w:r w:rsidR="004F3570">
              <w:rPr>
                <w:rFonts w:ascii="Sylfaen" w:hAnsi="Sylfaen" w:cs="Times New Roman"/>
              </w:rPr>
              <w:t>---------</w:t>
            </w:r>
            <w:r w:rsidR="002A6F60" w:rsidRPr="00935DE7">
              <w:rPr>
                <w:rFonts w:ascii="Sylfaen" w:hAnsi="Sylfaen" w:cs="Times New Roman"/>
              </w:rPr>
              <w:t xml:space="preserve"> (</w:t>
            </w:r>
            <w:r w:rsidR="004F3570">
              <w:rPr>
                <w:rFonts w:ascii="Sylfaen" w:hAnsi="Sylfaen" w:cs="Times New Roman"/>
                <w:lang w:val="ka-GE"/>
              </w:rPr>
              <w:t xml:space="preserve">    </w:t>
            </w:r>
            <w:r w:rsidR="002A6F60" w:rsidRPr="00935DE7">
              <w:rPr>
                <w:rFonts w:ascii="Sylfaen" w:hAnsi="Sylfaen" w:cs="Times New Roman"/>
              </w:rPr>
              <w:t xml:space="preserve">) </w:t>
            </w:r>
            <w:r w:rsidR="004F3570">
              <w:rPr>
                <w:rFonts w:ascii="Sylfaen" w:hAnsi="Sylfaen" w:cs="Times New Roman"/>
              </w:rPr>
              <w:t>medical masks for single use EN14683</w:t>
            </w:r>
            <w:r w:rsidR="004F3570">
              <w:rPr>
                <w:rFonts w:ascii="Sylfaen" w:hAnsi="Sylfaen" w:cs="Times New Roman"/>
                <w:lang w:val="ka-GE"/>
              </w:rPr>
              <w:t>.</w:t>
            </w:r>
          </w:p>
          <w:p w14:paraId="0CA445E7" w14:textId="77777777" w:rsidR="00C31363" w:rsidRPr="00935DE7" w:rsidRDefault="00C31363">
            <w:pPr>
              <w:spacing w:after="0" w:line="240" w:lineRule="auto"/>
              <w:ind w:right="108" w:hanging="18"/>
              <w:jc w:val="both"/>
              <w:rPr>
                <w:rFonts w:ascii="Sylfaen" w:hAnsi="Sylfaen" w:cs="Times New Roman"/>
              </w:rPr>
            </w:pPr>
          </w:p>
          <w:p w14:paraId="151A73C8" w14:textId="77777777" w:rsidR="00C31363" w:rsidRPr="00935DE7" w:rsidRDefault="00C6359B">
            <w:pPr>
              <w:spacing w:after="0" w:line="240" w:lineRule="auto"/>
              <w:ind w:right="108"/>
              <w:jc w:val="both"/>
              <w:rPr>
                <w:rFonts w:ascii="Sylfaen" w:hAnsi="Sylfaen" w:cs="Times New Roman"/>
                <w:b/>
              </w:rPr>
            </w:pPr>
            <w:r w:rsidRPr="00935DE7">
              <w:rPr>
                <w:rFonts w:ascii="Sylfaen" w:hAnsi="Sylfaen" w:cs="Times New Roman"/>
                <w:b/>
              </w:rPr>
              <w:t>3. Total value of the Agreement</w:t>
            </w:r>
          </w:p>
          <w:p w14:paraId="2BD993F8" w14:textId="61D0437A" w:rsidR="00E816AB" w:rsidRPr="00935DE7" w:rsidRDefault="00C6359B">
            <w:pPr>
              <w:spacing w:after="0" w:line="240" w:lineRule="auto"/>
              <w:jc w:val="both"/>
              <w:rPr>
                <w:rFonts w:ascii="Sylfaen" w:hAnsi="Sylfaen" w:cs="Times New Roman"/>
              </w:rPr>
            </w:pPr>
            <w:r w:rsidRPr="00935DE7">
              <w:rPr>
                <w:rFonts w:ascii="Sylfaen" w:hAnsi="Sylfaen" w:cs="Times New Roman"/>
              </w:rPr>
              <w:t xml:space="preserve">3.1. Total value of the Agreement, without transportation cost of the delivering “Goods” </w:t>
            </w:r>
            <w:r w:rsidR="00935DE7" w:rsidRPr="004F3570">
              <w:rPr>
                <w:rFonts w:ascii="Sylfaen" w:hAnsi="Sylfaen" w:cs="Times New Roman"/>
                <w:highlight w:val="yellow"/>
              </w:rPr>
              <w:t xml:space="preserve">from airport cargo terminal in </w:t>
            </w:r>
            <w:r w:rsidR="00AD6A82">
              <w:rPr>
                <w:rFonts w:ascii="Sylfaen" w:hAnsi="Sylfaen" w:cs="Times New Roman"/>
              </w:rPr>
              <w:t>---------</w:t>
            </w:r>
            <w:r w:rsidR="00935DE7" w:rsidRPr="00935DE7">
              <w:rPr>
                <w:rFonts w:ascii="Sylfaen" w:hAnsi="Sylfaen" w:cs="Times New Roman"/>
              </w:rPr>
              <w:t xml:space="preserve"> </w:t>
            </w:r>
            <w:r w:rsidRPr="00935DE7">
              <w:rPr>
                <w:rFonts w:ascii="Sylfaen" w:hAnsi="Sylfaen" w:cs="Times New Roman"/>
              </w:rPr>
              <w:t xml:space="preserve">is </w:t>
            </w:r>
          </w:p>
          <w:p w14:paraId="32D8705C" w14:textId="03120C5D" w:rsidR="00C31363" w:rsidRPr="00935DE7" w:rsidRDefault="004F3570">
            <w:pPr>
              <w:spacing w:after="0" w:line="240" w:lineRule="auto"/>
              <w:jc w:val="both"/>
              <w:rPr>
                <w:rFonts w:ascii="Sylfaen" w:hAnsi="Sylfaen" w:cs="Times New Roman"/>
              </w:rPr>
            </w:pPr>
            <w:r>
              <w:rPr>
                <w:rFonts w:ascii="Sylfaen" w:hAnsi="Sylfaen" w:cs="Times New Roman"/>
                <w:highlight w:val="yellow"/>
                <w:lang w:val="ka-GE"/>
              </w:rPr>
              <w:t>----------</w:t>
            </w:r>
            <w:r w:rsidR="00C6359B" w:rsidRPr="00935DE7">
              <w:rPr>
                <w:rFonts w:ascii="Sylfaen" w:hAnsi="Sylfaen" w:cs="Times New Roman"/>
                <w:highlight w:val="yellow"/>
              </w:rPr>
              <w:t xml:space="preserve"> USD</w:t>
            </w:r>
            <w:r w:rsidR="00C6359B" w:rsidRPr="00935DE7">
              <w:rPr>
                <w:rFonts w:ascii="Sylfaen" w:hAnsi="Sylfaen" w:cs="Times New Roman"/>
              </w:rPr>
              <w:t xml:space="preserve">, in national currency, according to exchange rate of the National Bank of Georgia that is in force at the date of transfer, considering all taxes related to the purchase of “Goods”. </w:t>
            </w:r>
          </w:p>
          <w:p w14:paraId="715873C2" w14:textId="77777777" w:rsidR="00C31363" w:rsidRPr="00935DE7" w:rsidRDefault="00C6359B">
            <w:pPr>
              <w:spacing w:after="0" w:line="240" w:lineRule="auto"/>
              <w:ind w:left="-18" w:right="108"/>
              <w:jc w:val="both"/>
              <w:rPr>
                <w:rFonts w:ascii="Sylfaen" w:hAnsi="Sylfaen" w:cs="Times New Roman"/>
              </w:rPr>
            </w:pPr>
            <w:r w:rsidRPr="00935DE7">
              <w:rPr>
                <w:rFonts w:ascii="Sylfaen" w:hAnsi="Sylfaen" w:cs="Times New Roman"/>
              </w:rPr>
              <w:t>3.2. Modification of the price verified in the Agreement is allowed only in the following cases:</w:t>
            </w:r>
          </w:p>
          <w:p w14:paraId="695DDACD" w14:textId="77777777" w:rsidR="00C31363" w:rsidRPr="00935DE7" w:rsidRDefault="00C6359B">
            <w:pPr>
              <w:spacing w:after="0" w:line="240" w:lineRule="auto"/>
              <w:ind w:left="-18" w:right="108"/>
              <w:jc w:val="both"/>
              <w:rPr>
                <w:rFonts w:ascii="Sylfaen" w:hAnsi="Sylfaen" w:cs="Times New Roman"/>
              </w:rPr>
            </w:pPr>
            <w:r w:rsidRPr="00935DE7">
              <w:rPr>
                <w:rFonts w:ascii="Sylfaen" w:hAnsi="Sylfaen" w:cs="Times New Roman"/>
              </w:rPr>
              <w:t xml:space="preserve">a) </w:t>
            </w:r>
            <w:r w:rsidRPr="00935DE7">
              <w:rPr>
                <w:rFonts w:ascii="Sylfaen" w:hAnsi="Sylfaen" w:cs="Times New Roman"/>
              </w:rPr>
              <w:tab/>
              <w:t>As the result of the agreement between parties the price will be reduced;</w:t>
            </w:r>
          </w:p>
          <w:p w14:paraId="509FD818" w14:textId="77777777" w:rsidR="00C31363" w:rsidRPr="00935DE7" w:rsidRDefault="00C6359B">
            <w:pPr>
              <w:spacing w:after="0" w:line="240" w:lineRule="auto"/>
              <w:ind w:left="-18" w:right="108"/>
              <w:jc w:val="both"/>
              <w:rPr>
                <w:rFonts w:ascii="Sylfaen" w:hAnsi="Sylfaen" w:cs="Times New Roman"/>
              </w:rPr>
            </w:pPr>
            <w:r w:rsidRPr="00935DE7">
              <w:rPr>
                <w:rFonts w:ascii="Sylfaen" w:hAnsi="Sylfaen" w:cs="Times New Roman"/>
              </w:rPr>
              <w:t xml:space="preserve">b) </w:t>
            </w:r>
            <w:r w:rsidRPr="00935DE7">
              <w:rPr>
                <w:rFonts w:ascii="Sylfaen" w:hAnsi="Sylfaen" w:cs="Times New Roman"/>
              </w:rPr>
              <w:tab/>
              <w:t>In case of the circumstances foreseen by the Article 398 of the Civil Code of Georgia.</w:t>
            </w:r>
          </w:p>
          <w:p w14:paraId="1F31E098" w14:textId="77777777" w:rsidR="00C31363" w:rsidRPr="00935DE7" w:rsidRDefault="00C31363">
            <w:pPr>
              <w:spacing w:after="0" w:line="240" w:lineRule="auto"/>
              <w:ind w:right="108"/>
              <w:jc w:val="both"/>
              <w:rPr>
                <w:rFonts w:ascii="Sylfaen" w:hAnsi="Sylfaen" w:cs="Times New Roman"/>
              </w:rPr>
            </w:pPr>
          </w:p>
          <w:p w14:paraId="5781F2D2" w14:textId="77777777" w:rsidR="00C31363" w:rsidRPr="00935DE7" w:rsidRDefault="00C31363">
            <w:pPr>
              <w:spacing w:after="0" w:line="240" w:lineRule="auto"/>
              <w:ind w:right="108"/>
              <w:jc w:val="both"/>
              <w:rPr>
                <w:rFonts w:ascii="Sylfaen" w:hAnsi="Sylfaen" w:cs="Times New Roman"/>
              </w:rPr>
            </w:pPr>
          </w:p>
          <w:p w14:paraId="429DDD6D" w14:textId="38BC6E1A" w:rsidR="00C31363" w:rsidRPr="00935DE7" w:rsidRDefault="00C31363">
            <w:pPr>
              <w:spacing w:after="0" w:line="240" w:lineRule="auto"/>
              <w:ind w:right="108"/>
              <w:jc w:val="both"/>
              <w:rPr>
                <w:rFonts w:ascii="Sylfaen" w:hAnsi="Sylfaen" w:cs="Times New Roman"/>
              </w:rPr>
            </w:pPr>
          </w:p>
          <w:p w14:paraId="3D44725E" w14:textId="77777777" w:rsidR="00C31363" w:rsidRPr="00935DE7" w:rsidRDefault="00C6359B">
            <w:pPr>
              <w:spacing w:after="0" w:line="240" w:lineRule="auto"/>
              <w:ind w:left="270" w:right="108" w:hanging="270"/>
              <w:jc w:val="both"/>
              <w:rPr>
                <w:rFonts w:ascii="Sylfaen" w:hAnsi="Sylfaen" w:cs="Times New Roman"/>
                <w:b/>
              </w:rPr>
            </w:pPr>
            <w:r w:rsidRPr="00935DE7">
              <w:rPr>
                <w:rFonts w:ascii="Sylfaen" w:hAnsi="Sylfaen" w:cs="Times New Roman"/>
                <w:b/>
              </w:rPr>
              <w:t>4. Supervision of the Agreement</w:t>
            </w:r>
          </w:p>
          <w:p w14:paraId="05E45CD7" w14:textId="77777777" w:rsidR="00C31363" w:rsidRPr="00935DE7" w:rsidRDefault="00C6359B">
            <w:pPr>
              <w:spacing w:after="0" w:line="240" w:lineRule="auto"/>
              <w:ind w:left="-18" w:right="108"/>
              <w:jc w:val="both"/>
              <w:rPr>
                <w:rFonts w:ascii="Sylfaen" w:hAnsi="Sylfaen" w:cs="Times New Roman"/>
              </w:rPr>
            </w:pPr>
            <w:r w:rsidRPr="00935DE7">
              <w:rPr>
                <w:rFonts w:ascii="Sylfaen" w:hAnsi="Sylfaen" w:cs="Times New Roman"/>
              </w:rPr>
              <w:t xml:space="preserve">4.1. </w:t>
            </w:r>
            <w:r w:rsidRPr="00935DE7">
              <w:rPr>
                <w:rFonts w:ascii="Sylfaen" w:hAnsi="Sylfaen" w:cs="Times New Roman"/>
              </w:rPr>
              <w:tab/>
              <w:t>Implementation of the Agreement will be supervised by Mr. Guram Giorgobiani, Head of Material Provisions and Logistics Division of Administration at the Ministry of Internally Displaced Persons from the Occupied Territories, Labour, Health and Social Affairs of Georgia.</w:t>
            </w:r>
          </w:p>
          <w:p w14:paraId="24CA4BAB" w14:textId="77777777" w:rsidR="00C31363" w:rsidRPr="00935DE7" w:rsidRDefault="00C31363">
            <w:pPr>
              <w:spacing w:after="0" w:line="240" w:lineRule="auto"/>
              <w:ind w:left="-18" w:right="108"/>
              <w:jc w:val="both"/>
              <w:rPr>
                <w:rFonts w:ascii="Sylfaen" w:hAnsi="Sylfaen" w:cs="Times New Roman"/>
              </w:rPr>
            </w:pPr>
          </w:p>
          <w:p w14:paraId="7FC5B55C" w14:textId="77777777" w:rsidR="00C31363" w:rsidRPr="00935DE7" w:rsidRDefault="00C6359B">
            <w:pPr>
              <w:spacing w:after="0" w:line="240" w:lineRule="auto"/>
              <w:ind w:left="-18" w:right="108"/>
              <w:jc w:val="both"/>
              <w:rPr>
                <w:rFonts w:ascii="Sylfaen" w:hAnsi="Sylfaen" w:cs="Times New Roman"/>
              </w:rPr>
            </w:pPr>
            <w:r w:rsidRPr="00935DE7">
              <w:rPr>
                <w:rFonts w:ascii="Sylfaen" w:hAnsi="Sylfaen" w:cs="Times New Roman"/>
              </w:rPr>
              <w:t>4.2 Submission of all necessary documents related to the inspection and provision of organizational matters shall be the responsibility of the “Supplier”.</w:t>
            </w:r>
          </w:p>
          <w:p w14:paraId="5ECB8D3F" w14:textId="77777777" w:rsidR="00C31363" w:rsidRPr="00935DE7" w:rsidRDefault="00C31363">
            <w:pPr>
              <w:spacing w:after="0" w:line="240" w:lineRule="auto"/>
              <w:ind w:left="-18" w:right="108"/>
              <w:jc w:val="both"/>
              <w:rPr>
                <w:rFonts w:ascii="Sylfaen" w:hAnsi="Sylfaen" w:cs="Times New Roman"/>
              </w:rPr>
            </w:pPr>
          </w:p>
          <w:p w14:paraId="41F6896C" w14:textId="77777777" w:rsidR="00C31363" w:rsidRPr="00935DE7" w:rsidRDefault="00C31363">
            <w:pPr>
              <w:spacing w:after="0" w:line="240" w:lineRule="auto"/>
              <w:ind w:right="108"/>
              <w:jc w:val="both"/>
              <w:rPr>
                <w:rFonts w:ascii="Sylfaen" w:hAnsi="Sylfaen" w:cs="Times New Roman"/>
              </w:rPr>
            </w:pPr>
          </w:p>
          <w:p w14:paraId="2A02BE6A" w14:textId="77777777" w:rsidR="00C31363" w:rsidRPr="00935DE7" w:rsidRDefault="00C6359B">
            <w:pPr>
              <w:spacing w:after="0" w:line="240" w:lineRule="auto"/>
              <w:ind w:right="108"/>
              <w:jc w:val="both"/>
              <w:rPr>
                <w:rFonts w:ascii="Sylfaen" w:hAnsi="Sylfaen" w:cs="Times New Roman"/>
                <w:b/>
              </w:rPr>
            </w:pPr>
            <w:r w:rsidRPr="00935DE7">
              <w:rPr>
                <w:rFonts w:ascii="Sylfaen" w:hAnsi="Sylfaen" w:cs="Times New Roman"/>
                <w:b/>
              </w:rPr>
              <w:t>5. Quality of the Procurement Object</w:t>
            </w:r>
          </w:p>
          <w:p w14:paraId="464FBB9A" w14:textId="77777777" w:rsidR="00C31363" w:rsidRPr="00935DE7" w:rsidRDefault="00C6359B">
            <w:pPr>
              <w:spacing w:after="0" w:line="240" w:lineRule="auto"/>
              <w:ind w:left="-18" w:right="108"/>
              <w:jc w:val="both"/>
              <w:rPr>
                <w:rFonts w:ascii="Sylfaen" w:hAnsi="Sylfaen" w:cs="Times New Roman"/>
              </w:rPr>
            </w:pPr>
            <w:r w:rsidRPr="00935DE7">
              <w:rPr>
                <w:rFonts w:ascii="Sylfaen" w:hAnsi="Sylfaen" w:cs="Times New Roman"/>
              </w:rPr>
              <w:t>5.1 In case of improper delivery of the “Goods” from “Supplier” to the “Procurer”, the “Procurer” notifies the “Supplier” in written form about the reasons of the faults. The “Supplier” with its own expenses ensures elimination of the procurement object fault, considering the interests of the “Procurer”.</w:t>
            </w:r>
          </w:p>
          <w:p w14:paraId="7BDCEDA4" w14:textId="77777777" w:rsidR="00C31363" w:rsidRPr="00935DE7" w:rsidRDefault="00C31363">
            <w:pPr>
              <w:spacing w:after="0" w:line="240" w:lineRule="auto"/>
              <w:ind w:right="108"/>
              <w:jc w:val="both"/>
              <w:rPr>
                <w:rFonts w:ascii="Sylfaen" w:hAnsi="Sylfaen" w:cs="Times New Roman"/>
              </w:rPr>
            </w:pPr>
          </w:p>
          <w:p w14:paraId="65959F97" w14:textId="7B130108" w:rsidR="00C31363" w:rsidRPr="00935DE7" w:rsidRDefault="00C6359B">
            <w:pPr>
              <w:spacing w:after="0" w:line="240" w:lineRule="auto"/>
              <w:ind w:left="-18" w:right="108"/>
              <w:jc w:val="both"/>
              <w:rPr>
                <w:rFonts w:ascii="Sylfaen" w:hAnsi="Sylfaen" w:cs="Times New Roman"/>
              </w:rPr>
            </w:pPr>
            <w:r w:rsidRPr="00935DE7">
              <w:rPr>
                <w:rFonts w:ascii="Sylfaen" w:hAnsi="Sylfaen" w:cs="Times New Roman"/>
              </w:rPr>
              <w:lastRenderedPageBreak/>
              <w:t xml:space="preserve">5.2 The “Supplier” is liable at most in </w:t>
            </w:r>
            <w:r w:rsidR="0012577D" w:rsidRPr="00935DE7">
              <w:rPr>
                <w:rFonts w:ascii="Sylfaen" w:hAnsi="Sylfaen" w:cs="Times New Roman"/>
              </w:rPr>
              <w:t>30</w:t>
            </w:r>
            <w:r w:rsidRPr="00935DE7">
              <w:rPr>
                <w:rFonts w:ascii="Sylfaen" w:hAnsi="Sylfaen" w:cs="Times New Roman"/>
              </w:rPr>
              <w:t xml:space="preserve"> days upon receipt of the written notification about the faults revealed with the supplied “Goods” to replace the faulty “Goods” without incurring any additional expenses from the side of the “Procurer”.</w:t>
            </w:r>
          </w:p>
          <w:p w14:paraId="38185D2A" w14:textId="77777777" w:rsidR="00C31363" w:rsidRPr="00935DE7" w:rsidRDefault="00C31363">
            <w:pPr>
              <w:spacing w:after="0" w:line="240" w:lineRule="auto"/>
              <w:ind w:right="108"/>
              <w:jc w:val="both"/>
              <w:rPr>
                <w:rFonts w:ascii="Sylfaen" w:hAnsi="Sylfaen" w:cs="Times New Roman"/>
              </w:rPr>
            </w:pPr>
          </w:p>
          <w:p w14:paraId="33BD21B6" w14:textId="3CC58A7E" w:rsidR="00C31363" w:rsidRPr="00935DE7" w:rsidRDefault="00C31363" w:rsidP="00530221">
            <w:pPr>
              <w:spacing w:after="0" w:line="240" w:lineRule="auto"/>
              <w:ind w:right="108"/>
              <w:jc w:val="both"/>
              <w:rPr>
                <w:rFonts w:ascii="Sylfaen" w:hAnsi="Sylfaen" w:cs="Times New Roman"/>
              </w:rPr>
            </w:pPr>
          </w:p>
          <w:p w14:paraId="79C3153C" w14:textId="77777777" w:rsidR="00C31363" w:rsidRPr="00935DE7" w:rsidRDefault="00C6359B">
            <w:pPr>
              <w:spacing w:after="0" w:line="240" w:lineRule="auto"/>
              <w:ind w:left="-18" w:right="108"/>
              <w:jc w:val="both"/>
              <w:rPr>
                <w:rFonts w:ascii="Sylfaen" w:hAnsi="Sylfaen" w:cs="Times New Roman"/>
                <w:b/>
              </w:rPr>
            </w:pPr>
            <w:r w:rsidRPr="00935DE7">
              <w:rPr>
                <w:rFonts w:ascii="Sylfaen" w:hAnsi="Sylfaen" w:cs="Times New Roman"/>
                <w:b/>
              </w:rPr>
              <w:t>6. Conditions of the delivery-acceptance and supply of the procurement object</w:t>
            </w:r>
          </w:p>
          <w:p w14:paraId="4C12A1FF" w14:textId="318D9C65" w:rsidR="00C31363" w:rsidRPr="00935DE7" w:rsidRDefault="00C6359B">
            <w:pPr>
              <w:spacing w:after="0" w:line="240" w:lineRule="auto"/>
              <w:ind w:right="108" w:hanging="18"/>
              <w:jc w:val="both"/>
              <w:rPr>
                <w:rFonts w:ascii="Sylfaen" w:hAnsi="Sylfaen" w:cs="Times New Roman"/>
              </w:rPr>
            </w:pPr>
            <w:r w:rsidRPr="00935DE7">
              <w:rPr>
                <w:rFonts w:ascii="Sylfaen" w:hAnsi="Sylfaen" w:cs="Times New Roman"/>
              </w:rPr>
              <w:t>6.1. Delivery of the “Goods” shall be carried out</w:t>
            </w:r>
            <w:ins w:id="27" w:author="Maia Nikoleishvili" w:date="2020-03-30T22:10:00Z">
              <w:r w:rsidR="001956A1">
                <w:rPr>
                  <w:rFonts w:ascii="Sylfaen" w:hAnsi="Sylfaen" w:cs="Times New Roman"/>
                </w:rPr>
                <w:t xml:space="preserve"> </w:t>
              </w:r>
            </w:ins>
            <w:r w:rsidR="00633053" w:rsidRPr="00935DE7">
              <w:rPr>
                <w:rFonts w:ascii="Sylfaen" w:hAnsi="Sylfaen" w:cs="Times New Roman"/>
              </w:rPr>
              <w:t>at once</w:t>
            </w:r>
            <w:r w:rsidRPr="00935DE7">
              <w:rPr>
                <w:rFonts w:ascii="Sylfaen" w:hAnsi="Sylfaen" w:cs="Times New Roman"/>
              </w:rPr>
              <w:t>, by supplying the cargo company (Silk Way West Airlines LTD), which in its turn will ensure delivery of the “Goods” to the “Procurer” in Tbilisi, Georgia, Tsereteli Ave. N144.</w:t>
            </w:r>
          </w:p>
          <w:p w14:paraId="17925519" w14:textId="51767FA7" w:rsidR="003616A7" w:rsidRPr="00935DE7" w:rsidRDefault="003616A7">
            <w:pPr>
              <w:spacing w:after="0" w:line="240" w:lineRule="auto"/>
              <w:ind w:right="108" w:hanging="18"/>
              <w:jc w:val="both"/>
              <w:rPr>
                <w:rFonts w:ascii="Sylfaen" w:hAnsi="Sylfaen" w:cs="Times New Roman"/>
                <w:lang w:val="ka-GE"/>
              </w:rPr>
            </w:pPr>
            <w:r w:rsidRPr="00935DE7">
              <w:rPr>
                <w:rFonts w:ascii="Sylfaen" w:hAnsi="Sylfaen" w:cs="Times New Roman"/>
                <w:lang w:val="ka-GE"/>
              </w:rPr>
              <w:t xml:space="preserve">6.1.1. </w:t>
            </w:r>
            <w:commentRangeStart w:id="28"/>
            <w:r w:rsidRPr="00935DE7">
              <w:rPr>
                <w:rStyle w:val="tlid-translation"/>
                <w:rFonts w:ascii="Sylfaen" w:hAnsi="Sylfaen"/>
                <w:lang w:val="en"/>
              </w:rPr>
              <w:t xml:space="preserve">The goods will be delivered to the cargo company no later than </w:t>
            </w:r>
            <w:r w:rsidRPr="00935DE7">
              <w:rPr>
                <w:rStyle w:val="tlid-translation"/>
                <w:rFonts w:ascii="Sylfaen" w:hAnsi="Sylfaen"/>
                <w:highlight w:val="yellow"/>
                <w:lang w:val="en"/>
              </w:rPr>
              <w:t xml:space="preserve">April </w:t>
            </w:r>
            <w:del w:id="29" w:author="Maia Nikoleishvili" w:date="2020-03-30T22:08:00Z">
              <w:r w:rsidR="004F3570" w:rsidDel="001956A1">
                <w:rPr>
                  <w:rStyle w:val="tlid-translation"/>
                  <w:rFonts w:ascii="Sylfaen" w:hAnsi="Sylfaen"/>
                  <w:highlight w:val="yellow"/>
                  <w:lang w:val="ka-GE"/>
                </w:rPr>
                <w:delText>--</w:delText>
              </w:r>
              <w:r w:rsidRPr="00935DE7" w:rsidDel="001956A1">
                <w:rPr>
                  <w:rStyle w:val="tlid-translation"/>
                  <w:rFonts w:ascii="Sylfaen" w:hAnsi="Sylfaen"/>
                  <w:highlight w:val="yellow"/>
                  <w:lang w:val="en"/>
                </w:rPr>
                <w:delText xml:space="preserve">, </w:delText>
              </w:r>
            </w:del>
            <w:ins w:id="30" w:author="Maia Nikoleishvili" w:date="2020-03-30T22:08:00Z">
              <w:r w:rsidR="001956A1">
                <w:rPr>
                  <w:rStyle w:val="tlid-translation"/>
                  <w:rFonts w:ascii="Sylfaen" w:hAnsi="Sylfaen"/>
                  <w:highlight w:val="yellow"/>
                </w:rPr>
                <w:t>20</w:t>
              </w:r>
              <w:r w:rsidR="001956A1" w:rsidRPr="00935DE7">
                <w:rPr>
                  <w:rStyle w:val="tlid-translation"/>
                  <w:rFonts w:ascii="Sylfaen" w:hAnsi="Sylfaen"/>
                  <w:highlight w:val="yellow"/>
                  <w:lang w:val="en"/>
                </w:rPr>
                <w:t xml:space="preserve">, </w:t>
              </w:r>
            </w:ins>
            <w:r w:rsidRPr="00935DE7">
              <w:rPr>
                <w:rStyle w:val="tlid-translation"/>
                <w:rFonts w:ascii="Sylfaen" w:hAnsi="Sylfaen"/>
                <w:highlight w:val="yellow"/>
                <w:lang w:val="en"/>
              </w:rPr>
              <w:t>2020</w:t>
            </w:r>
            <w:r w:rsidRPr="00935DE7">
              <w:rPr>
                <w:rStyle w:val="tlid-translation"/>
                <w:rFonts w:ascii="Sylfaen" w:hAnsi="Sylfaen"/>
                <w:lang w:val="en"/>
              </w:rPr>
              <w:t xml:space="preserve"> and to the procuring entity - no later than </w:t>
            </w:r>
            <w:r w:rsidRPr="004F3570">
              <w:rPr>
                <w:rStyle w:val="tlid-translation"/>
                <w:rFonts w:ascii="Sylfaen" w:hAnsi="Sylfaen"/>
                <w:highlight w:val="yellow"/>
                <w:lang w:val="en"/>
              </w:rPr>
              <w:t>April</w:t>
            </w:r>
            <w:r w:rsidR="004F3570" w:rsidRPr="004F3570">
              <w:rPr>
                <w:rStyle w:val="tlid-translation"/>
                <w:rFonts w:ascii="Sylfaen" w:hAnsi="Sylfaen"/>
                <w:highlight w:val="yellow"/>
                <w:lang w:val="ka-GE"/>
              </w:rPr>
              <w:t xml:space="preserve"> </w:t>
            </w:r>
            <w:del w:id="31" w:author="Maia Nikoleishvili" w:date="2020-03-30T22:09:00Z">
              <w:r w:rsidR="004F3570" w:rsidRPr="004F3570" w:rsidDel="001956A1">
                <w:rPr>
                  <w:rStyle w:val="tlid-translation"/>
                  <w:rFonts w:ascii="Sylfaen" w:hAnsi="Sylfaen"/>
                  <w:highlight w:val="yellow"/>
                  <w:lang w:val="ka-GE"/>
                </w:rPr>
                <w:delText>--</w:delText>
              </w:r>
              <w:r w:rsidRPr="004F3570" w:rsidDel="001956A1">
                <w:rPr>
                  <w:rStyle w:val="tlid-translation"/>
                  <w:rFonts w:ascii="Sylfaen" w:hAnsi="Sylfaen"/>
                  <w:highlight w:val="yellow"/>
                  <w:lang w:val="en"/>
                </w:rPr>
                <w:delText xml:space="preserve">, </w:delText>
              </w:r>
            </w:del>
            <w:ins w:id="32" w:author="Maia Nikoleishvili" w:date="2020-03-30T22:09:00Z">
              <w:r w:rsidR="001956A1">
                <w:rPr>
                  <w:rStyle w:val="tlid-translation"/>
                  <w:rFonts w:ascii="Sylfaen" w:hAnsi="Sylfaen"/>
                  <w:highlight w:val="yellow"/>
                </w:rPr>
                <w:t>27</w:t>
              </w:r>
              <w:r w:rsidR="001956A1" w:rsidRPr="004F3570">
                <w:rPr>
                  <w:rStyle w:val="tlid-translation"/>
                  <w:rFonts w:ascii="Sylfaen" w:hAnsi="Sylfaen"/>
                  <w:highlight w:val="yellow"/>
                  <w:lang w:val="en"/>
                </w:rPr>
                <w:t xml:space="preserve">, </w:t>
              </w:r>
            </w:ins>
            <w:r w:rsidRPr="004F3570">
              <w:rPr>
                <w:rStyle w:val="tlid-translation"/>
                <w:rFonts w:ascii="Sylfaen" w:hAnsi="Sylfaen"/>
                <w:highlight w:val="yellow"/>
                <w:lang w:val="en"/>
              </w:rPr>
              <w:t>2020</w:t>
            </w:r>
            <w:r w:rsidRPr="00935DE7">
              <w:rPr>
                <w:rStyle w:val="tlid-translation"/>
                <w:rFonts w:ascii="Sylfaen" w:hAnsi="Sylfaen"/>
                <w:lang w:val="en"/>
              </w:rPr>
              <w:t>.</w:t>
            </w:r>
            <w:commentRangeEnd w:id="28"/>
            <w:r w:rsidR="00AF21B7">
              <w:rPr>
                <w:rStyle w:val="af8"/>
                <w:rFonts w:ascii="Calibri" w:eastAsia="Calibri" w:hAnsi="Calibri" w:cs="Times New Roman"/>
              </w:rPr>
              <w:commentReference w:id="28"/>
            </w:r>
          </w:p>
          <w:p w14:paraId="2BD9CF5F" w14:textId="26480006" w:rsidR="00C31363" w:rsidRPr="00935DE7" w:rsidRDefault="00C6359B" w:rsidP="00945C02">
            <w:pPr>
              <w:spacing w:after="0" w:line="240" w:lineRule="auto"/>
              <w:ind w:right="108" w:hanging="18"/>
              <w:jc w:val="both"/>
              <w:rPr>
                <w:rFonts w:ascii="Sylfaen" w:hAnsi="Sylfaen" w:cs="Times New Roman"/>
              </w:rPr>
            </w:pPr>
            <w:r w:rsidRPr="00935DE7">
              <w:rPr>
                <w:rFonts w:ascii="Sylfaen" w:hAnsi="Sylfaen" w:cs="Times New Roman"/>
              </w:rPr>
              <w:t xml:space="preserve">6.2. </w:t>
            </w:r>
            <w:r w:rsidRPr="00935DE7">
              <w:rPr>
                <w:rFonts w:ascii="Sylfaen" w:hAnsi="Sylfaen" w:cs="Times New Roman"/>
              </w:rPr>
              <w:tab/>
              <w:t xml:space="preserve">Before delivering of the “Goods”, the “Supplier” shall submit to the “Procurer” </w:t>
            </w:r>
            <w:r w:rsidR="00945C02" w:rsidRPr="00935DE7">
              <w:rPr>
                <w:rFonts w:ascii="Sylfaen" w:hAnsi="Sylfaen" w:cs="Times New Roman"/>
              </w:rPr>
              <w:t>and cargo company documents necessary for the transportation of the “Goods” to the final destination, including</w:t>
            </w:r>
            <w:r w:rsidR="00945C02" w:rsidRPr="00935DE7">
              <w:rPr>
                <w:rFonts w:ascii="Sylfaen" w:hAnsi="Sylfaen" w:cs="Times New Roman"/>
              </w:rPr>
              <w:tab/>
              <w:t>i</w:t>
            </w:r>
            <w:r w:rsidRPr="00935DE7">
              <w:rPr>
                <w:rFonts w:ascii="Sylfaen" w:hAnsi="Sylfaen" w:cs="Times New Roman"/>
              </w:rPr>
              <w:t>nvoice with description of the “Goods”, indicating its quantity, unit price and total price.</w:t>
            </w:r>
          </w:p>
          <w:p w14:paraId="5DF5489A" w14:textId="77777777" w:rsidR="00C31363" w:rsidRPr="00935DE7" w:rsidRDefault="00C6359B">
            <w:pPr>
              <w:spacing w:after="0" w:line="240" w:lineRule="auto"/>
              <w:ind w:right="108" w:hanging="18"/>
              <w:jc w:val="both"/>
              <w:rPr>
                <w:rFonts w:ascii="Sylfaen" w:hAnsi="Sylfaen" w:cs="Times New Roman"/>
              </w:rPr>
            </w:pPr>
            <w:r w:rsidRPr="00935DE7">
              <w:rPr>
                <w:rFonts w:ascii="Sylfaen" w:hAnsi="Sylfaen" w:cs="Times New Roman"/>
              </w:rPr>
              <w:t xml:space="preserve"> </w:t>
            </w:r>
          </w:p>
          <w:p w14:paraId="25EF2BAA" w14:textId="6D0D7EFC" w:rsidR="00C31363" w:rsidRPr="00935DE7" w:rsidRDefault="00530221">
            <w:pPr>
              <w:spacing w:after="0" w:line="240" w:lineRule="auto"/>
              <w:ind w:right="108" w:hanging="18"/>
              <w:jc w:val="both"/>
              <w:rPr>
                <w:rFonts w:ascii="Sylfaen" w:hAnsi="Sylfaen" w:cs="Times New Roman"/>
              </w:rPr>
            </w:pPr>
            <w:r w:rsidRPr="00935DE7">
              <w:rPr>
                <w:rFonts w:ascii="Sylfaen" w:hAnsi="Sylfaen" w:cs="Times New Roman"/>
              </w:rPr>
              <w:t>6.3</w:t>
            </w:r>
            <w:r w:rsidR="00C6359B" w:rsidRPr="00935DE7">
              <w:rPr>
                <w:rFonts w:ascii="Sylfaen" w:hAnsi="Sylfaen" w:cs="Times New Roman"/>
              </w:rPr>
              <w:t xml:space="preserve">. </w:t>
            </w:r>
            <w:r w:rsidR="00C6359B" w:rsidRPr="00935DE7">
              <w:rPr>
                <w:rFonts w:ascii="Sylfaen" w:hAnsi="Sylfaen" w:cs="Times New Roman"/>
              </w:rPr>
              <w:tab/>
              <w:t xml:space="preserve">The “Supplier” shall bear all costs incurred by the delay of the delivering documentation </w:t>
            </w:r>
            <w:r w:rsidR="003616A7" w:rsidRPr="00935DE7">
              <w:rPr>
                <w:rFonts w:ascii="Sylfaen" w:hAnsi="Sylfaen" w:cs="Times New Roman"/>
              </w:rPr>
              <w:t xml:space="preserve">defined by the paragraph 6.2 </w:t>
            </w:r>
            <w:r w:rsidR="00C6359B" w:rsidRPr="00935DE7">
              <w:rPr>
                <w:rFonts w:ascii="Sylfaen" w:hAnsi="Sylfaen" w:cs="Times New Roman"/>
              </w:rPr>
              <w:t>to the “Procurer”</w:t>
            </w:r>
            <w:r w:rsidR="003616A7" w:rsidRPr="00935DE7">
              <w:rPr>
                <w:rFonts w:ascii="Sylfaen" w:hAnsi="Sylfaen" w:cs="Times New Roman"/>
              </w:rPr>
              <w:t xml:space="preserve"> and the cargo company</w:t>
            </w:r>
            <w:r w:rsidR="00C6359B" w:rsidRPr="00935DE7">
              <w:rPr>
                <w:rFonts w:ascii="Sylfaen" w:hAnsi="Sylfaen" w:cs="Times New Roman"/>
              </w:rPr>
              <w:t>.</w:t>
            </w:r>
          </w:p>
          <w:p w14:paraId="636AEBED" w14:textId="77777777" w:rsidR="00C31363" w:rsidRPr="00935DE7" w:rsidRDefault="00C31363">
            <w:pPr>
              <w:spacing w:after="0" w:line="240" w:lineRule="auto"/>
              <w:ind w:right="108"/>
              <w:jc w:val="both"/>
              <w:rPr>
                <w:rFonts w:ascii="Sylfaen" w:hAnsi="Sylfaen" w:cs="Times New Roman"/>
              </w:rPr>
            </w:pPr>
          </w:p>
          <w:p w14:paraId="17E9D4C4" w14:textId="24C222BF" w:rsidR="00C31363" w:rsidRPr="00935DE7" w:rsidRDefault="00530221">
            <w:pPr>
              <w:spacing w:after="0" w:line="240" w:lineRule="auto"/>
              <w:ind w:right="108" w:hanging="18"/>
              <w:jc w:val="both"/>
              <w:rPr>
                <w:rFonts w:ascii="Sylfaen" w:hAnsi="Sylfaen" w:cs="Times New Roman"/>
              </w:rPr>
            </w:pPr>
            <w:r w:rsidRPr="00935DE7">
              <w:rPr>
                <w:rFonts w:ascii="Sylfaen" w:hAnsi="Sylfaen" w:cs="Times New Roman"/>
              </w:rPr>
              <w:t>6.4</w:t>
            </w:r>
            <w:r w:rsidR="00C6359B" w:rsidRPr="00935DE7">
              <w:rPr>
                <w:rFonts w:ascii="Sylfaen" w:hAnsi="Sylfaen" w:cs="Times New Roman"/>
              </w:rPr>
              <w:t xml:space="preserve">. </w:t>
            </w:r>
            <w:r w:rsidR="00C6359B" w:rsidRPr="00935DE7">
              <w:rPr>
                <w:rFonts w:ascii="Sylfaen" w:hAnsi="Sylfaen" w:cs="Times New Roman"/>
              </w:rPr>
              <w:tab/>
              <w:t>Acceptance of the actually delivered "Goods" will be carried out by the person authorized under the 4.1 Paragraph of this Agreement on the basis of the inspection act compiled by the authorized person and Delivery-Acceptance Certificate.</w:t>
            </w:r>
          </w:p>
          <w:p w14:paraId="00942BBD" w14:textId="05814365" w:rsidR="00C31363" w:rsidRPr="00935DE7" w:rsidRDefault="00530221">
            <w:pPr>
              <w:spacing w:after="0" w:line="240" w:lineRule="auto"/>
              <w:ind w:left="-18" w:right="108"/>
              <w:jc w:val="both"/>
              <w:rPr>
                <w:rFonts w:ascii="Sylfaen" w:hAnsi="Sylfaen" w:cs="Times New Roman"/>
              </w:rPr>
            </w:pPr>
            <w:r w:rsidRPr="00935DE7">
              <w:rPr>
                <w:rFonts w:ascii="Sylfaen" w:hAnsi="Sylfaen" w:cs="Times New Roman"/>
              </w:rPr>
              <w:t>6.5</w:t>
            </w:r>
            <w:r w:rsidR="00C6359B" w:rsidRPr="00935DE7">
              <w:rPr>
                <w:rFonts w:ascii="Sylfaen" w:hAnsi="Sylfaen" w:cs="Times New Roman"/>
              </w:rPr>
              <w:t xml:space="preserve"> The “Supplier” shall submit the </w:t>
            </w:r>
            <w:bookmarkStart w:id="33" w:name="OLE_LINK1"/>
            <w:r w:rsidR="00C6359B" w:rsidRPr="00935DE7">
              <w:rPr>
                <w:rFonts w:ascii="Sylfaen" w:hAnsi="Sylfaen" w:cs="Times New Roman"/>
              </w:rPr>
              <w:t xml:space="preserve">relevant </w:t>
            </w:r>
            <w:bookmarkEnd w:id="33"/>
            <w:r w:rsidR="00C6359B" w:rsidRPr="00935DE7">
              <w:rPr>
                <w:rFonts w:ascii="Sylfaen" w:hAnsi="Sylfaen" w:cs="Times New Roman"/>
              </w:rPr>
              <w:t>quality assurance documents of the products.</w:t>
            </w:r>
          </w:p>
          <w:p w14:paraId="4F5E9E8B" w14:textId="77777777" w:rsidR="00C31363" w:rsidRPr="00935DE7" w:rsidRDefault="00C31363">
            <w:pPr>
              <w:spacing w:after="0" w:line="240" w:lineRule="auto"/>
              <w:ind w:right="108"/>
              <w:jc w:val="both"/>
              <w:rPr>
                <w:rFonts w:ascii="Sylfaen" w:hAnsi="Sylfaen" w:cs="Times New Roman"/>
              </w:rPr>
            </w:pPr>
          </w:p>
          <w:p w14:paraId="7BF50CC4" w14:textId="711783C8" w:rsidR="00C31363" w:rsidRPr="00935DE7" w:rsidRDefault="00530221">
            <w:pPr>
              <w:spacing w:after="0" w:line="240" w:lineRule="auto"/>
              <w:ind w:right="108"/>
              <w:jc w:val="both"/>
              <w:rPr>
                <w:rFonts w:ascii="Sylfaen" w:hAnsi="Sylfaen" w:cs="Times New Roman"/>
              </w:rPr>
            </w:pPr>
            <w:r w:rsidRPr="00935DE7">
              <w:rPr>
                <w:rFonts w:ascii="Sylfaen" w:hAnsi="Sylfaen" w:cs="Times New Roman"/>
              </w:rPr>
              <w:t>6.6</w:t>
            </w:r>
            <w:r w:rsidR="00C6359B" w:rsidRPr="00935DE7">
              <w:rPr>
                <w:rFonts w:ascii="Sylfaen" w:hAnsi="Sylfaen" w:cs="Times New Roman"/>
              </w:rPr>
              <w:t>. In order to deliver the “Goods” immediately, the “Supplier” shall, on the first day of supplying the cargo company with “Goods”, notify the “Purchaser” to the following email addresses: (</w:t>
            </w:r>
            <w:hyperlink r:id="rId12" w:history="1">
              <w:r w:rsidR="00671AEC" w:rsidRPr="00935DE7">
                <w:rPr>
                  <w:rFonts w:ascii="Sylfaen" w:hAnsi="Sylfaen"/>
                </w:rPr>
                <w:t>info@moh.gov.ge</w:t>
              </w:r>
            </w:hyperlink>
            <w:r w:rsidR="00671AEC" w:rsidRPr="00935DE7">
              <w:rPr>
                <w:rFonts w:ascii="Sylfaen" w:hAnsi="Sylfaen" w:cs="Times New Roman"/>
              </w:rPr>
              <w:t>)</w:t>
            </w:r>
            <w:r w:rsidR="00C6359B" w:rsidRPr="00935DE7">
              <w:rPr>
                <w:rFonts w:ascii="Sylfaen" w:hAnsi="Sylfaen" w:cs="Times New Roman"/>
              </w:rPr>
              <w:t>.</w:t>
            </w:r>
          </w:p>
          <w:p w14:paraId="02F7B172" w14:textId="77777777" w:rsidR="00C31363" w:rsidRPr="00935DE7" w:rsidRDefault="00C31363">
            <w:pPr>
              <w:spacing w:after="0" w:line="240" w:lineRule="auto"/>
              <w:ind w:right="108"/>
              <w:jc w:val="both"/>
              <w:rPr>
                <w:rFonts w:ascii="Sylfaen" w:hAnsi="Sylfaen" w:cs="Times New Roman"/>
              </w:rPr>
            </w:pPr>
          </w:p>
          <w:p w14:paraId="595A235A" w14:textId="400205E5" w:rsidR="00AA0B71" w:rsidRPr="00935DE7" w:rsidRDefault="00AA0B71">
            <w:pPr>
              <w:spacing w:after="0" w:line="240" w:lineRule="auto"/>
              <w:ind w:right="108"/>
              <w:jc w:val="both"/>
              <w:rPr>
                <w:rFonts w:ascii="Sylfaen" w:hAnsi="Sylfaen" w:cs="Times New Roman"/>
              </w:rPr>
            </w:pPr>
          </w:p>
          <w:p w14:paraId="424BCAF2" w14:textId="40E96C84" w:rsidR="00530221" w:rsidRPr="00935DE7" w:rsidRDefault="00530221">
            <w:pPr>
              <w:spacing w:after="0" w:line="240" w:lineRule="auto"/>
              <w:ind w:right="108"/>
              <w:jc w:val="both"/>
              <w:rPr>
                <w:rFonts w:ascii="Sylfaen" w:hAnsi="Sylfaen" w:cs="Times New Roman"/>
              </w:rPr>
            </w:pPr>
          </w:p>
          <w:p w14:paraId="55F4D027" w14:textId="77777777" w:rsidR="00967E8C" w:rsidRPr="00935DE7" w:rsidRDefault="00967E8C">
            <w:pPr>
              <w:spacing w:after="0" w:line="240" w:lineRule="auto"/>
              <w:ind w:right="108"/>
              <w:jc w:val="both"/>
              <w:rPr>
                <w:rFonts w:ascii="Sylfaen" w:hAnsi="Sylfaen" w:cs="Times New Roman"/>
              </w:rPr>
            </w:pPr>
          </w:p>
          <w:p w14:paraId="6C0C6485" w14:textId="616BB882" w:rsidR="00C31363" w:rsidRPr="00935DE7" w:rsidRDefault="00C6359B">
            <w:pPr>
              <w:spacing w:after="0" w:line="240" w:lineRule="auto"/>
              <w:ind w:right="108"/>
              <w:jc w:val="both"/>
              <w:rPr>
                <w:rFonts w:ascii="Sylfaen" w:hAnsi="Sylfaen" w:cs="Times New Roman"/>
                <w:b/>
              </w:rPr>
            </w:pPr>
            <w:r w:rsidRPr="00935DE7">
              <w:rPr>
                <w:rFonts w:ascii="Sylfaen" w:hAnsi="Sylfaen" w:cs="Times New Roman"/>
                <w:b/>
              </w:rPr>
              <w:t>7. Validity of the goods</w:t>
            </w:r>
          </w:p>
          <w:p w14:paraId="32793B1A" w14:textId="728FB51E" w:rsidR="00C31363" w:rsidRPr="00935DE7" w:rsidRDefault="00EF3F95">
            <w:pPr>
              <w:spacing w:after="0" w:line="240" w:lineRule="auto"/>
              <w:ind w:left="-18" w:right="108" w:firstLine="18"/>
              <w:jc w:val="both"/>
              <w:rPr>
                <w:rFonts w:ascii="Sylfaen" w:hAnsi="Sylfaen" w:cs="Times New Roman"/>
              </w:rPr>
            </w:pPr>
            <w:r w:rsidRPr="00935DE7">
              <w:rPr>
                <w:rFonts w:ascii="Sylfaen" w:hAnsi="Sylfaen" w:cs="Times New Roman"/>
                <w:highlight w:val="yellow"/>
              </w:rPr>
              <w:t xml:space="preserve">The </w:t>
            </w:r>
            <w:r w:rsidR="00530221" w:rsidRPr="00935DE7">
              <w:rPr>
                <w:rFonts w:ascii="Sylfaen" w:hAnsi="Sylfaen" w:cs="Times New Roman"/>
                <w:highlight w:val="yellow"/>
              </w:rPr>
              <w:t>minimum shelf life</w:t>
            </w:r>
            <w:r w:rsidRPr="00935DE7">
              <w:rPr>
                <w:rFonts w:ascii="Sylfaen" w:hAnsi="Sylfaen" w:cs="Times New Roman"/>
                <w:highlight w:val="yellow"/>
              </w:rPr>
              <w:t xml:space="preserve"> of the “Goods” shall be </w:t>
            </w:r>
            <w:r w:rsidR="00530221" w:rsidRPr="00935DE7">
              <w:rPr>
                <w:rFonts w:ascii="Sylfaen" w:hAnsi="Sylfaen" w:cs="Times New Roman"/>
                <w:highlight w:val="yellow"/>
              </w:rPr>
              <w:t>---</w:t>
            </w:r>
            <w:r w:rsidRPr="00935DE7">
              <w:rPr>
                <w:rFonts w:ascii="Sylfaen" w:hAnsi="Sylfaen" w:cs="Times New Roman"/>
                <w:highlight w:val="yellow"/>
              </w:rPr>
              <w:t xml:space="preserve"> months from the date of manufacture</w:t>
            </w:r>
            <w:r w:rsidRPr="00935DE7">
              <w:rPr>
                <w:rFonts w:ascii="Sylfaen" w:hAnsi="Sylfaen" w:cs="Times New Roman"/>
              </w:rPr>
              <w:t xml:space="preserve">. </w:t>
            </w:r>
          </w:p>
          <w:p w14:paraId="55484537" w14:textId="0E339B12" w:rsidR="003616A7" w:rsidRPr="00935DE7" w:rsidRDefault="003616A7">
            <w:pPr>
              <w:spacing w:after="0" w:line="240" w:lineRule="auto"/>
              <w:ind w:right="108"/>
              <w:jc w:val="both"/>
              <w:rPr>
                <w:rFonts w:ascii="Sylfaen" w:hAnsi="Sylfaen" w:cs="Times New Roman"/>
              </w:rPr>
            </w:pPr>
          </w:p>
          <w:p w14:paraId="6CD0ADF8" w14:textId="77777777" w:rsidR="00530221" w:rsidRPr="00935DE7" w:rsidRDefault="00530221">
            <w:pPr>
              <w:spacing w:after="0" w:line="240" w:lineRule="auto"/>
              <w:ind w:right="108"/>
              <w:jc w:val="both"/>
              <w:rPr>
                <w:rFonts w:ascii="Sylfaen" w:hAnsi="Sylfaen" w:cs="Times New Roman"/>
                <w:b/>
              </w:rPr>
            </w:pPr>
          </w:p>
          <w:p w14:paraId="1A09967E" w14:textId="08BCFD26" w:rsidR="00C31363" w:rsidRPr="00935DE7" w:rsidRDefault="00C6359B">
            <w:pPr>
              <w:spacing w:after="0" w:line="240" w:lineRule="auto"/>
              <w:ind w:right="108"/>
              <w:jc w:val="both"/>
              <w:rPr>
                <w:rFonts w:ascii="Sylfaen" w:hAnsi="Sylfaen" w:cs="Times New Roman"/>
                <w:b/>
              </w:rPr>
            </w:pPr>
            <w:r w:rsidRPr="00935DE7">
              <w:rPr>
                <w:rFonts w:ascii="Sylfaen" w:hAnsi="Sylfaen" w:cs="Times New Roman"/>
                <w:b/>
              </w:rPr>
              <w:t>8. Settlement rule, form and terms</w:t>
            </w:r>
          </w:p>
          <w:p w14:paraId="7D8909BF" w14:textId="471E55E7" w:rsidR="003616A7" w:rsidRPr="00935DE7" w:rsidRDefault="00C6359B">
            <w:pPr>
              <w:spacing w:after="0" w:line="240" w:lineRule="auto"/>
              <w:ind w:right="108"/>
              <w:jc w:val="both"/>
              <w:rPr>
                <w:rFonts w:ascii="Sylfaen" w:hAnsi="Sylfaen" w:cs="Times New Roman"/>
              </w:rPr>
            </w:pPr>
            <w:r w:rsidRPr="00935DE7">
              <w:rPr>
                <w:rFonts w:ascii="Sylfaen" w:hAnsi="Sylfaen" w:cs="Times New Roman"/>
              </w:rPr>
              <w:t>8.1.</w:t>
            </w:r>
            <w:r w:rsidR="00AD1F4E" w:rsidRPr="00935DE7">
              <w:rPr>
                <w:rFonts w:ascii="Sylfaen" w:hAnsi="Sylfaen" w:cs="Times New Roman"/>
              </w:rPr>
              <w:t xml:space="preserve"> </w:t>
            </w:r>
            <w:r w:rsidR="003616A7" w:rsidRPr="00935DE7">
              <w:rPr>
                <w:rFonts w:ascii="Sylfaen" w:hAnsi="Sylfaen" w:cs="Times New Roman"/>
              </w:rPr>
              <w:t xml:space="preserve">Payment shall be carried out </w:t>
            </w:r>
            <w:r w:rsidR="00935DE7" w:rsidRPr="00935DE7">
              <w:rPr>
                <w:rFonts w:ascii="Sylfaen" w:hAnsi="Sylfaen" w:cs="Times New Roman"/>
              </w:rPr>
              <w:t xml:space="preserve">in advance </w:t>
            </w:r>
            <w:r w:rsidR="00935DE7" w:rsidRPr="00935DE7">
              <w:rPr>
                <w:rStyle w:val="tlid-translation"/>
                <w:rFonts w:ascii="Sylfaen" w:hAnsi="Sylfaen"/>
                <w:lang w:val="ka-GE"/>
              </w:rPr>
              <w:t>based</w:t>
            </w:r>
            <w:r w:rsidR="00935DE7" w:rsidRPr="00935DE7">
              <w:rPr>
                <w:rStyle w:val="tlid-translation"/>
                <w:rFonts w:ascii="Sylfaen" w:hAnsi="Sylfaen"/>
                <w:lang w:val="en"/>
              </w:rPr>
              <w:t xml:space="preserve"> on the fulfillment of the obligations foreseen in the  the paragraph 6.7 of this Agreement, in particular when the “Supplier” informs the “Purchaser” about the delivery of the goods to the cargo company.</w:t>
            </w:r>
          </w:p>
          <w:p w14:paraId="2B3BB906" w14:textId="586BD93F" w:rsidR="00AD1F4E" w:rsidRPr="00935DE7" w:rsidRDefault="003616A7">
            <w:pPr>
              <w:spacing w:after="0" w:line="240" w:lineRule="auto"/>
              <w:ind w:right="108"/>
              <w:jc w:val="both"/>
              <w:rPr>
                <w:rFonts w:ascii="Sylfaen" w:hAnsi="Sylfaen" w:cs="Times New Roman"/>
              </w:rPr>
            </w:pPr>
            <w:r w:rsidRPr="00935DE7">
              <w:rPr>
                <w:rFonts w:ascii="Sylfaen" w:hAnsi="Sylfaen" w:cs="Times New Roman"/>
              </w:rPr>
              <w:t xml:space="preserve">8.1.1. </w:t>
            </w:r>
            <w:r w:rsidR="0012577D" w:rsidRPr="00935DE7">
              <w:rPr>
                <w:rFonts w:ascii="Sylfaen" w:hAnsi="Sylfaen" w:cs="Times New Roman"/>
              </w:rPr>
              <w:t>Advance payment</w:t>
            </w:r>
            <w:r w:rsidRPr="00935DE7">
              <w:rPr>
                <w:rFonts w:ascii="Sylfaen" w:hAnsi="Sylfaen" w:cs="Times New Roman"/>
              </w:rPr>
              <w:t xml:space="preserve"> shall be carried out by reimbursement 70 % of the total value of the contract to the bank account of the “Supplier” and the rest </w:t>
            </w:r>
            <w:r w:rsidR="0012577D" w:rsidRPr="00935DE7">
              <w:rPr>
                <w:rFonts w:ascii="Sylfaen" w:hAnsi="Sylfaen" w:cs="Times New Roman"/>
              </w:rPr>
              <w:t xml:space="preserve">of the amount will be transferred after actually delivered goods. </w:t>
            </w:r>
          </w:p>
          <w:p w14:paraId="0EB721FC" w14:textId="2A61B05D" w:rsidR="00AD1F4E" w:rsidRPr="00935DE7" w:rsidRDefault="00AD1F4E">
            <w:pPr>
              <w:spacing w:after="0" w:line="240" w:lineRule="auto"/>
              <w:ind w:right="108"/>
              <w:jc w:val="both"/>
              <w:rPr>
                <w:rFonts w:ascii="Sylfaen" w:hAnsi="Sylfaen" w:cs="Times New Roman"/>
              </w:rPr>
            </w:pPr>
          </w:p>
          <w:p w14:paraId="6E37D613" w14:textId="44A96AF7" w:rsidR="00AA0B71" w:rsidRDefault="00AA0B71">
            <w:pPr>
              <w:spacing w:after="0" w:line="240" w:lineRule="auto"/>
              <w:ind w:right="108"/>
              <w:jc w:val="both"/>
              <w:rPr>
                <w:rFonts w:ascii="Sylfaen" w:hAnsi="Sylfaen" w:cs="Times New Roman"/>
              </w:rPr>
            </w:pPr>
          </w:p>
          <w:p w14:paraId="327966D7" w14:textId="77777777" w:rsidR="001956A1" w:rsidRPr="00935DE7" w:rsidRDefault="001956A1">
            <w:pPr>
              <w:spacing w:after="0" w:line="240" w:lineRule="auto"/>
              <w:ind w:right="108"/>
              <w:jc w:val="both"/>
              <w:rPr>
                <w:rFonts w:ascii="Sylfaen" w:hAnsi="Sylfaen" w:cs="Times New Roman"/>
              </w:rPr>
            </w:pPr>
          </w:p>
          <w:p w14:paraId="196B1DFE" w14:textId="77777777" w:rsidR="00AA0B71" w:rsidRPr="00935DE7" w:rsidRDefault="00AA0B71">
            <w:pPr>
              <w:spacing w:after="0" w:line="240" w:lineRule="auto"/>
              <w:ind w:right="108"/>
              <w:jc w:val="both"/>
              <w:rPr>
                <w:rFonts w:ascii="Sylfaen" w:hAnsi="Sylfaen" w:cs="Times New Roman"/>
              </w:rPr>
            </w:pPr>
          </w:p>
          <w:p w14:paraId="0E82D489" w14:textId="76AA4303" w:rsidR="00C31363" w:rsidRPr="00935DE7" w:rsidRDefault="00EC42FC">
            <w:pPr>
              <w:spacing w:after="0" w:line="240" w:lineRule="auto"/>
              <w:ind w:right="108"/>
              <w:jc w:val="both"/>
              <w:rPr>
                <w:rFonts w:ascii="Sylfaen" w:hAnsi="Sylfaen" w:cs="Times New Roman"/>
              </w:rPr>
            </w:pPr>
            <w:r>
              <w:rPr>
                <w:rFonts w:ascii="Sylfaen" w:hAnsi="Sylfaen" w:cs="Times New Roman"/>
              </w:rPr>
              <w:t>8.2</w:t>
            </w:r>
            <w:r w:rsidR="00C6359B" w:rsidRPr="00935DE7">
              <w:rPr>
                <w:rFonts w:ascii="Sylfaen" w:hAnsi="Sylfaen" w:cs="Times New Roman"/>
              </w:rPr>
              <w:t xml:space="preserve">. Payment shall be made in the national currency and/or in foreign currency, equivalent to the official exchange rate of national currency, defined by the National Bank for the settlement day. </w:t>
            </w:r>
          </w:p>
          <w:p w14:paraId="32694614" w14:textId="77EE4C6D" w:rsidR="0063503A" w:rsidRPr="00935DE7" w:rsidRDefault="0063503A">
            <w:pPr>
              <w:spacing w:after="0" w:line="240" w:lineRule="auto"/>
              <w:ind w:right="108"/>
              <w:jc w:val="both"/>
              <w:rPr>
                <w:rFonts w:ascii="Sylfaen" w:hAnsi="Sylfaen" w:cs="Times New Roman"/>
                <w:b/>
              </w:rPr>
            </w:pPr>
          </w:p>
          <w:p w14:paraId="65F61B19" w14:textId="77777777" w:rsidR="0063503A" w:rsidRPr="00935DE7" w:rsidRDefault="0063503A">
            <w:pPr>
              <w:spacing w:after="0" w:line="240" w:lineRule="auto"/>
              <w:ind w:right="108"/>
              <w:jc w:val="both"/>
              <w:rPr>
                <w:rFonts w:ascii="Sylfaen" w:hAnsi="Sylfaen" w:cs="Times New Roman"/>
                <w:b/>
              </w:rPr>
            </w:pPr>
          </w:p>
          <w:p w14:paraId="22696888" w14:textId="1885F434" w:rsidR="00C31363" w:rsidRPr="00935DE7" w:rsidRDefault="00C6359B">
            <w:pPr>
              <w:spacing w:after="0" w:line="240" w:lineRule="auto"/>
              <w:ind w:right="108"/>
              <w:jc w:val="both"/>
              <w:rPr>
                <w:rFonts w:ascii="Sylfaen" w:hAnsi="Sylfaen" w:cs="Times New Roman"/>
                <w:b/>
              </w:rPr>
            </w:pPr>
            <w:r w:rsidRPr="00935DE7">
              <w:rPr>
                <w:rFonts w:ascii="Sylfaen" w:hAnsi="Sylfaen" w:cs="Times New Roman"/>
                <w:b/>
              </w:rPr>
              <w:t>9. Rights and Liabilities of the Parties</w:t>
            </w:r>
          </w:p>
          <w:p w14:paraId="40DC00D9" w14:textId="77777777" w:rsidR="00C31363" w:rsidRPr="00935DE7" w:rsidRDefault="00C6359B">
            <w:pPr>
              <w:spacing w:after="0" w:line="240" w:lineRule="auto"/>
              <w:ind w:left="5" w:right="108" w:hanging="5"/>
              <w:jc w:val="both"/>
              <w:rPr>
                <w:rFonts w:ascii="Sylfaen" w:hAnsi="Sylfaen" w:cs="Times New Roman"/>
              </w:rPr>
            </w:pPr>
            <w:r w:rsidRPr="00935DE7">
              <w:rPr>
                <w:rFonts w:ascii="Sylfaen" w:hAnsi="Sylfaen" w:cs="Times New Roman"/>
              </w:rPr>
              <w:t>9.1. The “Procurer” is authorized to cease the Agreement due to deterioration of the “Goods” delivery quality, or the supply conditions - at the moment of reception,  also in the event of conditions foreseen by the Article 12 of the Agreement hereof.</w:t>
            </w:r>
          </w:p>
          <w:p w14:paraId="53195DB2" w14:textId="77777777" w:rsidR="00C31363" w:rsidRPr="00935DE7" w:rsidRDefault="00C6359B">
            <w:pPr>
              <w:spacing w:after="0" w:line="240" w:lineRule="auto"/>
              <w:ind w:left="5" w:right="108" w:hanging="5"/>
              <w:jc w:val="both"/>
              <w:rPr>
                <w:rFonts w:ascii="Sylfaen" w:hAnsi="Sylfaen" w:cs="Times New Roman"/>
              </w:rPr>
            </w:pPr>
            <w:r w:rsidRPr="00935DE7">
              <w:rPr>
                <w:rFonts w:ascii="Sylfaen" w:hAnsi="Sylfaen" w:cs="Times New Roman"/>
              </w:rPr>
              <w:t>9.2. The “Procurer” is liable to provide the timely payment of the supplied “Goods” value via transfer to the bank account of the supplier.</w:t>
            </w:r>
          </w:p>
          <w:p w14:paraId="0F2C5FD7" w14:textId="77777777" w:rsidR="00C31363" w:rsidRPr="00935DE7" w:rsidRDefault="00C6359B">
            <w:pPr>
              <w:spacing w:after="0" w:line="240" w:lineRule="auto"/>
              <w:ind w:left="5" w:right="108" w:hanging="5"/>
              <w:jc w:val="both"/>
              <w:rPr>
                <w:rFonts w:ascii="Sylfaen" w:hAnsi="Sylfaen" w:cs="Times New Roman"/>
              </w:rPr>
            </w:pPr>
            <w:r w:rsidRPr="00935DE7">
              <w:rPr>
                <w:rFonts w:ascii="Sylfaen" w:hAnsi="Sylfaen" w:cs="Times New Roman"/>
              </w:rPr>
              <w:t>9.3. The “Supplier” is liable to demand from the “Procurer” the timely payment of the supplied “Goods” value via transfer to the bank account of the Supplier.</w:t>
            </w:r>
          </w:p>
          <w:p w14:paraId="34866253" w14:textId="542F307D" w:rsidR="00C31363" w:rsidRPr="00935DE7" w:rsidRDefault="00C6359B" w:rsidP="00530221">
            <w:pPr>
              <w:spacing w:after="0" w:line="240" w:lineRule="auto"/>
              <w:ind w:left="5" w:right="108" w:hanging="5"/>
              <w:jc w:val="both"/>
              <w:rPr>
                <w:rFonts w:ascii="Sylfaen" w:hAnsi="Sylfaen" w:cs="Times New Roman"/>
              </w:rPr>
            </w:pPr>
            <w:r w:rsidRPr="00935DE7">
              <w:rPr>
                <w:rFonts w:ascii="Sylfaen" w:hAnsi="Sylfaen" w:cs="Times New Roman"/>
              </w:rPr>
              <w:t xml:space="preserve">9.4. The “Supplier” is responsible to provide the cargo company with “Goods” of the quality specified </w:t>
            </w:r>
            <w:r w:rsidRPr="00935DE7">
              <w:rPr>
                <w:rFonts w:ascii="Sylfaen" w:hAnsi="Sylfaen" w:cs="Times New Roman"/>
              </w:rPr>
              <w:lastRenderedPageBreak/>
              <w:t xml:space="preserve">in this Agreement in accordance with the schedule and conditions set forth in Annex 1 to this </w:t>
            </w:r>
            <w:r w:rsidR="00AD1F4E" w:rsidRPr="00935DE7">
              <w:rPr>
                <w:rFonts w:ascii="Sylfaen" w:hAnsi="Sylfaen" w:cs="Times New Roman"/>
              </w:rPr>
              <w:t>Agreement.</w:t>
            </w:r>
          </w:p>
          <w:p w14:paraId="48DD7145" w14:textId="77777777" w:rsidR="001956A1" w:rsidRDefault="001956A1">
            <w:pPr>
              <w:spacing w:after="0" w:line="240" w:lineRule="auto"/>
              <w:ind w:right="108"/>
              <w:jc w:val="both"/>
              <w:rPr>
                <w:rFonts w:ascii="Sylfaen" w:hAnsi="Sylfaen" w:cs="Times New Roman"/>
                <w:b/>
              </w:rPr>
            </w:pPr>
          </w:p>
          <w:p w14:paraId="2276DD53" w14:textId="1D650E2C" w:rsidR="00C31363" w:rsidRPr="00935DE7" w:rsidRDefault="00C6359B">
            <w:pPr>
              <w:spacing w:after="0" w:line="240" w:lineRule="auto"/>
              <w:ind w:right="108"/>
              <w:jc w:val="both"/>
              <w:rPr>
                <w:rFonts w:ascii="Sylfaen" w:hAnsi="Sylfaen" w:cs="Times New Roman"/>
                <w:b/>
              </w:rPr>
            </w:pPr>
            <w:r w:rsidRPr="00935DE7">
              <w:rPr>
                <w:rFonts w:ascii="Sylfaen" w:hAnsi="Sylfaen" w:cs="Times New Roman"/>
                <w:b/>
              </w:rPr>
              <w:t>10. Penalty</w:t>
            </w:r>
          </w:p>
          <w:p w14:paraId="45158475" w14:textId="77777777" w:rsidR="00C31363" w:rsidRPr="00935DE7" w:rsidRDefault="00C31363">
            <w:pPr>
              <w:spacing w:after="0" w:line="240" w:lineRule="auto"/>
              <w:ind w:right="108"/>
              <w:jc w:val="both"/>
              <w:rPr>
                <w:rFonts w:ascii="Sylfaen" w:hAnsi="Sylfaen" w:cs="Times New Roman"/>
              </w:rPr>
            </w:pPr>
          </w:p>
          <w:p w14:paraId="65874508" w14:textId="67BC16F6" w:rsidR="00C31363" w:rsidRPr="00935DE7" w:rsidRDefault="00C6359B">
            <w:pPr>
              <w:spacing w:after="0" w:line="240" w:lineRule="auto"/>
              <w:ind w:left="5" w:right="108" w:hanging="5"/>
              <w:jc w:val="both"/>
              <w:rPr>
                <w:rFonts w:ascii="Sylfaen" w:hAnsi="Sylfaen" w:cs="Times New Roman"/>
              </w:rPr>
            </w:pPr>
            <w:r w:rsidRPr="00935DE7">
              <w:rPr>
                <w:rFonts w:ascii="Sylfaen" w:hAnsi="Sylfaen" w:cs="Times New Roman"/>
              </w:rPr>
              <w:t>10.1.</w:t>
            </w:r>
            <w:r w:rsidRPr="00935DE7">
              <w:rPr>
                <w:rFonts w:ascii="Sylfaen" w:hAnsi="Sylfaen" w:cs="Times New Roman"/>
              </w:rPr>
              <w:tab/>
              <w:t xml:space="preserve">In the event of improper implementation of the liabilities undertaken and in the event of delay of the terms defined by the </w:t>
            </w:r>
            <w:r w:rsidR="00530221" w:rsidRPr="00935DE7">
              <w:rPr>
                <w:rFonts w:ascii="Sylfaen" w:hAnsi="Sylfaen" w:cs="Times New Roman"/>
              </w:rPr>
              <w:t>paragraph 6.1.1 of</w:t>
            </w:r>
            <w:r w:rsidR="000D1AB1" w:rsidRPr="00935DE7">
              <w:rPr>
                <w:rFonts w:ascii="Sylfaen" w:hAnsi="Sylfaen" w:cs="Times New Roman"/>
              </w:rPr>
              <w:t xml:space="preserve"> the </w:t>
            </w:r>
            <w:r w:rsidRPr="00935DE7">
              <w:rPr>
                <w:rFonts w:ascii="Sylfaen" w:hAnsi="Sylfaen" w:cs="Times New Roman"/>
              </w:rPr>
              <w:t>Agreement, the parties are imposed with the penalties in the amount of 0.1% of the value of the Agreement for each day overdue.</w:t>
            </w:r>
          </w:p>
          <w:p w14:paraId="11703D85" w14:textId="47129E51" w:rsidR="00C31363" w:rsidRPr="00935DE7" w:rsidRDefault="00C6359B">
            <w:pPr>
              <w:spacing w:after="0" w:line="240" w:lineRule="auto"/>
              <w:ind w:left="5" w:right="108" w:hanging="5"/>
              <w:jc w:val="both"/>
              <w:rPr>
                <w:rFonts w:ascii="Sylfaen" w:hAnsi="Sylfaen" w:cs="Times New Roman"/>
              </w:rPr>
            </w:pPr>
            <w:r w:rsidRPr="00935DE7">
              <w:rPr>
                <w:rFonts w:ascii="Sylfaen" w:hAnsi="Sylfaen" w:cs="Times New Roman"/>
              </w:rPr>
              <w:t>10.2.</w:t>
            </w:r>
            <w:r w:rsidRPr="00935DE7">
              <w:rPr>
                <w:rFonts w:ascii="Sylfaen" w:hAnsi="Sylfaen" w:cs="Times New Roman"/>
              </w:rPr>
              <w:tab/>
              <w:t>In the event of breach of other conditions foreseen by the Agreement hereof,</w:t>
            </w:r>
            <w:r w:rsidR="000D1AB1" w:rsidRPr="00935DE7">
              <w:rPr>
                <w:rFonts w:ascii="Sylfaen" w:hAnsi="Sylfaen" w:cs="Times New Roman"/>
              </w:rPr>
              <w:t xml:space="preserve"> </w:t>
            </w:r>
            <w:r w:rsidR="0055216F" w:rsidRPr="00935DE7">
              <w:rPr>
                <w:rFonts w:ascii="Sylfaen" w:hAnsi="Sylfaen" w:cs="Times New Roman"/>
              </w:rPr>
              <w:t>including</w:t>
            </w:r>
            <w:r w:rsidRPr="00935DE7">
              <w:rPr>
                <w:rFonts w:ascii="Sylfaen" w:hAnsi="Sylfaen" w:cs="Times New Roman"/>
              </w:rPr>
              <w:t xml:space="preserve"> </w:t>
            </w:r>
            <w:r w:rsidR="0055216F" w:rsidRPr="00935DE7">
              <w:rPr>
                <w:rFonts w:ascii="Sylfaen" w:hAnsi="Sylfaen" w:cs="Times New Roman"/>
              </w:rPr>
              <w:t>non-delivery</w:t>
            </w:r>
            <w:r w:rsidR="000D1AB1" w:rsidRPr="00935DE7">
              <w:rPr>
                <w:rFonts w:ascii="Sylfaen" w:hAnsi="Sylfaen" w:cs="Times New Roman"/>
              </w:rPr>
              <w:t xml:space="preserve"> of th</w:t>
            </w:r>
            <w:r w:rsidR="00AD6A82">
              <w:rPr>
                <w:rFonts w:ascii="Sylfaen" w:hAnsi="Sylfaen" w:cs="Times New Roman"/>
              </w:rPr>
              <w:t xml:space="preserve">e “Goods” to the cargo company and therefore, non-delivery of the “Goods” to the “Procurer” </w:t>
            </w:r>
            <w:r w:rsidR="0055216F" w:rsidRPr="00935DE7">
              <w:rPr>
                <w:rFonts w:ascii="Sylfaen" w:hAnsi="Sylfaen" w:cs="Times New Roman"/>
              </w:rPr>
              <w:t xml:space="preserve">the breaching </w:t>
            </w:r>
            <w:r w:rsidRPr="00935DE7">
              <w:rPr>
                <w:rFonts w:ascii="Sylfaen" w:hAnsi="Sylfaen" w:cs="Times New Roman"/>
              </w:rPr>
              <w:t xml:space="preserve">party shall pay </w:t>
            </w:r>
            <w:r w:rsidR="0055216F" w:rsidRPr="00935DE7">
              <w:rPr>
                <w:rFonts w:ascii="Sylfaen" w:hAnsi="Sylfaen" w:cs="Times New Roman"/>
              </w:rPr>
              <w:t xml:space="preserve">the </w:t>
            </w:r>
            <w:r w:rsidRPr="00935DE7">
              <w:rPr>
                <w:rFonts w:ascii="Sylfaen" w:hAnsi="Sylfaen" w:cs="Times New Roman"/>
              </w:rPr>
              <w:t xml:space="preserve">penalties in the amount of 1% of the value of the </w:t>
            </w:r>
            <w:r w:rsidR="00F81559">
              <w:rPr>
                <w:rFonts w:ascii="Sylfaen" w:hAnsi="Sylfaen" w:cs="Times New Roman"/>
              </w:rPr>
              <w:t xml:space="preserve"> product to be </w:t>
            </w:r>
            <w:r w:rsidRPr="00935DE7">
              <w:rPr>
                <w:rFonts w:ascii="Sylfaen" w:hAnsi="Sylfaen" w:cs="Times New Roman"/>
              </w:rPr>
              <w:t>delivered</w:t>
            </w:r>
            <w:r w:rsidR="0055216F" w:rsidRPr="00935DE7">
              <w:rPr>
                <w:rFonts w:ascii="Sylfaen" w:hAnsi="Sylfaen" w:cs="Times New Roman"/>
              </w:rPr>
              <w:t>, as well as returns the amount paid in advance for the delivery of the undelivered goods</w:t>
            </w:r>
            <w:r w:rsidRPr="00935DE7">
              <w:rPr>
                <w:rFonts w:ascii="Sylfaen" w:hAnsi="Sylfaen" w:cs="Times New Roman"/>
              </w:rPr>
              <w:t>.</w:t>
            </w:r>
          </w:p>
          <w:p w14:paraId="19F4C33A" w14:textId="77777777" w:rsidR="00C31363" w:rsidRPr="00935DE7" w:rsidRDefault="00C6359B">
            <w:pPr>
              <w:spacing w:after="0" w:line="240" w:lineRule="auto"/>
              <w:ind w:left="5" w:right="108" w:hanging="5"/>
              <w:jc w:val="both"/>
              <w:rPr>
                <w:rFonts w:ascii="Sylfaen" w:hAnsi="Sylfaen" w:cs="Times New Roman"/>
              </w:rPr>
            </w:pPr>
            <w:r w:rsidRPr="00935DE7">
              <w:rPr>
                <w:rFonts w:ascii="Sylfaen" w:hAnsi="Sylfaen" w:cs="Times New Roman"/>
              </w:rPr>
              <w:t>10.3.</w:t>
            </w:r>
            <w:r w:rsidRPr="00935DE7">
              <w:rPr>
                <w:rFonts w:ascii="Sylfaen" w:hAnsi="Sylfaen" w:cs="Times New Roman"/>
              </w:rPr>
              <w:tab/>
              <w:t>In the event if the total amount of the penalties exceeds 2% of the Agreement value, the party bears the right to cease the Agreement unilaterally and to demand remuneration of the incurred damage/loss.</w:t>
            </w:r>
          </w:p>
          <w:p w14:paraId="5DF24C7A" w14:textId="77777777" w:rsidR="00C31363" w:rsidRPr="00935DE7" w:rsidRDefault="00C6359B">
            <w:pPr>
              <w:spacing w:after="0" w:line="240" w:lineRule="auto"/>
              <w:ind w:left="5" w:right="108" w:hanging="5"/>
              <w:jc w:val="both"/>
              <w:rPr>
                <w:rFonts w:ascii="Sylfaen" w:hAnsi="Sylfaen" w:cs="Times New Roman"/>
              </w:rPr>
            </w:pPr>
            <w:r w:rsidRPr="00935DE7">
              <w:rPr>
                <w:rFonts w:ascii="Sylfaen" w:hAnsi="Sylfaen" w:cs="Times New Roman"/>
              </w:rPr>
              <w:t>10.4.</w:t>
            </w:r>
            <w:r w:rsidRPr="00935DE7">
              <w:rPr>
                <w:rFonts w:ascii="Sylfaen" w:hAnsi="Sylfaen" w:cs="Times New Roman"/>
              </w:rPr>
              <w:tab/>
              <w:t>Payment of the penalty sanctions does not exempt the parties from implementation of the general liabilities.</w:t>
            </w:r>
          </w:p>
          <w:p w14:paraId="336CDE4E" w14:textId="77777777" w:rsidR="00C31363" w:rsidRPr="00935DE7" w:rsidRDefault="00C6359B">
            <w:pPr>
              <w:spacing w:after="0" w:line="240" w:lineRule="auto"/>
              <w:ind w:left="5" w:right="108" w:hanging="5"/>
              <w:jc w:val="both"/>
              <w:rPr>
                <w:rFonts w:ascii="Sylfaen" w:hAnsi="Sylfaen" w:cs="Times New Roman"/>
              </w:rPr>
            </w:pPr>
            <w:r w:rsidRPr="00935DE7">
              <w:rPr>
                <w:rFonts w:ascii="Sylfaen" w:hAnsi="Sylfaen" w:cs="Times New Roman"/>
              </w:rPr>
              <w:t>10.5.</w:t>
            </w:r>
            <w:r w:rsidRPr="00935DE7">
              <w:rPr>
                <w:rFonts w:ascii="Sylfaen" w:hAnsi="Sylfaen" w:cs="Times New Roman"/>
              </w:rPr>
              <w:tab/>
              <w:t>The parties undertake the liability to provide payment of the penalty in the term of 10 (ten) days upon receipt of the written notification.</w:t>
            </w:r>
          </w:p>
          <w:p w14:paraId="72992515" w14:textId="4AABE88C" w:rsidR="00C31363" w:rsidRPr="00935DE7" w:rsidRDefault="00C31363">
            <w:pPr>
              <w:spacing w:after="0" w:line="240" w:lineRule="auto"/>
              <w:ind w:right="108"/>
              <w:jc w:val="both"/>
              <w:rPr>
                <w:rFonts w:ascii="Sylfaen" w:hAnsi="Sylfaen" w:cs="Times New Roman"/>
              </w:rPr>
            </w:pPr>
          </w:p>
          <w:p w14:paraId="40051D4C" w14:textId="4DAC9FE6" w:rsidR="0055216F" w:rsidRDefault="0055216F">
            <w:pPr>
              <w:spacing w:after="0" w:line="240" w:lineRule="auto"/>
              <w:ind w:right="108"/>
              <w:jc w:val="both"/>
              <w:rPr>
                <w:rFonts w:ascii="Sylfaen" w:hAnsi="Sylfaen" w:cs="Times New Roman"/>
              </w:rPr>
            </w:pPr>
          </w:p>
          <w:p w14:paraId="727F1BCF" w14:textId="738CF83E" w:rsidR="001956A1" w:rsidRDefault="001956A1">
            <w:pPr>
              <w:spacing w:after="0" w:line="240" w:lineRule="auto"/>
              <w:ind w:right="108"/>
              <w:jc w:val="both"/>
              <w:rPr>
                <w:rFonts w:ascii="Sylfaen" w:hAnsi="Sylfaen" w:cs="Times New Roman"/>
              </w:rPr>
            </w:pPr>
          </w:p>
          <w:p w14:paraId="021C50BF" w14:textId="77777777" w:rsidR="001956A1" w:rsidRPr="00935DE7" w:rsidRDefault="001956A1">
            <w:pPr>
              <w:spacing w:after="0" w:line="240" w:lineRule="auto"/>
              <w:ind w:right="108"/>
              <w:jc w:val="both"/>
              <w:rPr>
                <w:rFonts w:ascii="Sylfaen" w:hAnsi="Sylfaen" w:cs="Times New Roman"/>
              </w:rPr>
            </w:pPr>
          </w:p>
          <w:p w14:paraId="1B2D1876" w14:textId="382CF641" w:rsidR="00AE6A7D" w:rsidRPr="00935DE7" w:rsidRDefault="00AE6A7D">
            <w:pPr>
              <w:spacing w:after="0" w:line="240" w:lineRule="auto"/>
              <w:ind w:right="108"/>
              <w:jc w:val="both"/>
              <w:rPr>
                <w:rFonts w:ascii="Sylfaen" w:hAnsi="Sylfaen" w:cs="Times New Roman"/>
              </w:rPr>
            </w:pPr>
          </w:p>
          <w:p w14:paraId="2FEFEFD6" w14:textId="77777777" w:rsidR="00530221" w:rsidRPr="00935DE7" w:rsidRDefault="00530221">
            <w:pPr>
              <w:spacing w:after="0" w:line="240" w:lineRule="auto"/>
              <w:ind w:right="108"/>
              <w:jc w:val="both"/>
              <w:rPr>
                <w:rFonts w:ascii="Sylfaen" w:hAnsi="Sylfaen" w:cs="Times New Roman"/>
              </w:rPr>
            </w:pPr>
          </w:p>
          <w:p w14:paraId="7A8A6189" w14:textId="77777777" w:rsidR="00C31363" w:rsidRPr="00935DE7" w:rsidRDefault="00C6359B">
            <w:pPr>
              <w:spacing w:after="0" w:line="240" w:lineRule="auto"/>
              <w:ind w:left="270" w:right="108" w:hanging="270"/>
              <w:jc w:val="both"/>
              <w:rPr>
                <w:rFonts w:ascii="Sylfaen" w:hAnsi="Sylfaen" w:cs="Times New Roman"/>
                <w:b/>
              </w:rPr>
            </w:pPr>
            <w:r w:rsidRPr="00935DE7">
              <w:rPr>
                <w:rFonts w:ascii="Sylfaen" w:hAnsi="Sylfaen" w:cs="Times New Roman"/>
                <w:b/>
              </w:rPr>
              <w:t>11. Force-Majeure</w:t>
            </w:r>
          </w:p>
          <w:p w14:paraId="29CCB64A" w14:textId="77777777" w:rsidR="00C31363" w:rsidRPr="00935DE7" w:rsidRDefault="00C31363">
            <w:pPr>
              <w:spacing w:after="0" w:line="240" w:lineRule="auto"/>
              <w:ind w:left="270" w:right="108" w:hanging="270"/>
              <w:jc w:val="both"/>
              <w:rPr>
                <w:rFonts w:ascii="Sylfaen" w:hAnsi="Sylfaen" w:cs="Times New Roman"/>
              </w:rPr>
            </w:pPr>
          </w:p>
          <w:p w14:paraId="2D79EF8E" w14:textId="77777777" w:rsidR="00C31363" w:rsidRPr="00935DE7" w:rsidRDefault="00C6359B">
            <w:pPr>
              <w:spacing w:after="0" w:line="240" w:lineRule="auto"/>
              <w:ind w:left="270" w:right="108" w:hanging="270"/>
              <w:jc w:val="both"/>
              <w:rPr>
                <w:rFonts w:ascii="Sylfaen" w:hAnsi="Sylfaen" w:cs="Times New Roman"/>
              </w:rPr>
            </w:pPr>
            <w:r w:rsidRPr="00935DE7">
              <w:rPr>
                <w:rFonts w:ascii="Sylfaen" w:hAnsi="Sylfaen" w:cs="Times New Roman"/>
              </w:rPr>
              <w:t>11.1.</w:t>
            </w:r>
            <w:r w:rsidRPr="00935DE7">
              <w:rPr>
                <w:rFonts w:ascii="Sylfaen" w:hAnsi="Sylfaen" w:cs="Times New Roman"/>
              </w:rPr>
              <w:tab/>
              <w:t xml:space="preserve">On basis of the Agreement hereof neither party is held responsible in front of the other party and is not exempted from the responsibility for non-implementation or improper (partial) implementation of the undertaken liabilities due </w:t>
            </w:r>
            <w:r w:rsidRPr="00935DE7">
              <w:rPr>
                <w:rFonts w:ascii="Sylfaen" w:hAnsi="Sylfaen" w:cs="Times New Roman"/>
              </w:rPr>
              <w:lastRenderedPageBreak/>
              <w:t>to the Agreement hereof, if the reason for that were the insuperable forces, incurring of which might not have been foreseen by the parties and therefore not overcome, and about which the parties might not have known upon drawing of the Agreement.</w:t>
            </w:r>
          </w:p>
          <w:p w14:paraId="39E7D6AE" w14:textId="77777777" w:rsidR="00C31363" w:rsidRPr="00935DE7" w:rsidRDefault="00C6359B">
            <w:pPr>
              <w:spacing w:after="0" w:line="240" w:lineRule="auto"/>
              <w:ind w:left="270" w:right="108" w:hanging="270"/>
              <w:jc w:val="both"/>
              <w:rPr>
                <w:rFonts w:ascii="Sylfaen" w:hAnsi="Sylfaen" w:cs="Times New Roman"/>
              </w:rPr>
            </w:pPr>
            <w:r w:rsidRPr="00935DE7">
              <w:rPr>
                <w:rFonts w:ascii="Sylfaen" w:hAnsi="Sylfaen" w:cs="Times New Roman"/>
              </w:rPr>
              <w:t>11.2.</w:t>
            </w:r>
            <w:r w:rsidRPr="00935DE7">
              <w:rPr>
                <w:rFonts w:ascii="Sylfaen" w:hAnsi="Sylfaen" w:cs="Times New Roman"/>
              </w:rPr>
              <w:tab/>
              <w:t>The insuperable forces are the following (not limited to):</w:t>
            </w:r>
          </w:p>
          <w:p w14:paraId="0E239E9D" w14:textId="77777777" w:rsidR="00C31363" w:rsidRPr="00935DE7" w:rsidRDefault="00C6359B">
            <w:pPr>
              <w:spacing w:after="0" w:line="240" w:lineRule="auto"/>
              <w:ind w:left="270" w:right="108" w:hanging="270"/>
              <w:jc w:val="both"/>
              <w:rPr>
                <w:rFonts w:ascii="Sylfaen" w:hAnsi="Sylfaen" w:cs="Times New Roman"/>
              </w:rPr>
            </w:pPr>
            <w:r w:rsidRPr="00935DE7">
              <w:rPr>
                <w:rFonts w:ascii="Sylfaen" w:hAnsi="Sylfaen" w:cs="Times New Roman"/>
              </w:rPr>
              <w:t xml:space="preserve">a) </w:t>
            </w:r>
            <w:r w:rsidRPr="00935DE7">
              <w:rPr>
                <w:rFonts w:ascii="Sylfaen" w:hAnsi="Sylfaen" w:cs="Times New Roman"/>
              </w:rPr>
              <w:tab/>
              <w:t>Natural calamities (fire, flood, earthquake, storm, etc.);</w:t>
            </w:r>
          </w:p>
          <w:p w14:paraId="0788B8DE" w14:textId="77777777" w:rsidR="00C31363" w:rsidRPr="00935DE7" w:rsidRDefault="00C6359B">
            <w:pPr>
              <w:spacing w:after="0" w:line="240" w:lineRule="auto"/>
              <w:ind w:left="270" w:right="108" w:hanging="270"/>
              <w:jc w:val="both"/>
              <w:rPr>
                <w:rFonts w:ascii="Sylfaen" w:hAnsi="Sylfaen" w:cs="Times New Roman"/>
              </w:rPr>
            </w:pPr>
            <w:r w:rsidRPr="00935DE7">
              <w:rPr>
                <w:rFonts w:ascii="Sylfaen" w:hAnsi="Sylfaen" w:cs="Times New Roman"/>
              </w:rPr>
              <w:t xml:space="preserve">b) </w:t>
            </w:r>
            <w:r w:rsidRPr="00935DE7">
              <w:rPr>
                <w:rFonts w:ascii="Sylfaen" w:hAnsi="Sylfaen" w:cs="Times New Roman"/>
              </w:rPr>
              <w:tab/>
              <w:t>Declared and non-declared war, civil disturbances, any other type military actions, state of emergency;</w:t>
            </w:r>
          </w:p>
          <w:p w14:paraId="2328C93C" w14:textId="77777777" w:rsidR="00C31363" w:rsidRPr="00935DE7" w:rsidRDefault="00C6359B">
            <w:pPr>
              <w:spacing w:after="0" w:line="240" w:lineRule="auto"/>
              <w:ind w:left="270" w:right="108" w:hanging="270"/>
              <w:jc w:val="both"/>
              <w:rPr>
                <w:rFonts w:ascii="Sylfaen" w:hAnsi="Sylfaen" w:cs="Times New Roman"/>
              </w:rPr>
            </w:pPr>
            <w:r w:rsidRPr="00935DE7">
              <w:rPr>
                <w:rFonts w:ascii="Sylfaen" w:hAnsi="Sylfaen" w:cs="Times New Roman"/>
              </w:rPr>
              <w:t xml:space="preserve">c) </w:t>
            </w:r>
            <w:r w:rsidRPr="00935DE7">
              <w:rPr>
                <w:rFonts w:ascii="Sylfaen" w:hAnsi="Sylfaen" w:cs="Times New Roman"/>
              </w:rPr>
              <w:tab/>
              <w:t>Epidemics;</w:t>
            </w:r>
          </w:p>
          <w:p w14:paraId="6EBCB931" w14:textId="77777777" w:rsidR="00C31363" w:rsidRPr="00935DE7" w:rsidRDefault="00C6359B">
            <w:pPr>
              <w:spacing w:after="0" w:line="240" w:lineRule="auto"/>
              <w:ind w:left="270" w:right="108" w:hanging="270"/>
              <w:jc w:val="both"/>
              <w:rPr>
                <w:rFonts w:ascii="Sylfaen" w:hAnsi="Sylfaen" w:cs="Times New Roman"/>
              </w:rPr>
            </w:pPr>
            <w:r w:rsidRPr="00935DE7">
              <w:rPr>
                <w:rFonts w:ascii="Sylfaen" w:hAnsi="Sylfaen" w:cs="Times New Roman"/>
              </w:rPr>
              <w:t xml:space="preserve">d) </w:t>
            </w:r>
            <w:r w:rsidRPr="00935DE7">
              <w:rPr>
                <w:rFonts w:ascii="Sylfaen" w:hAnsi="Sylfaen" w:cs="Times New Roman"/>
              </w:rPr>
              <w:tab/>
              <w:t>Blockade or any economic embargo;</w:t>
            </w:r>
          </w:p>
          <w:p w14:paraId="5919880E" w14:textId="77777777" w:rsidR="00C31363" w:rsidRPr="00935DE7" w:rsidRDefault="00C6359B">
            <w:pPr>
              <w:spacing w:after="0" w:line="240" w:lineRule="auto"/>
              <w:ind w:left="270" w:right="108" w:hanging="270"/>
              <w:jc w:val="both"/>
              <w:rPr>
                <w:rFonts w:ascii="Sylfaen" w:hAnsi="Sylfaen" w:cs="Times New Roman"/>
              </w:rPr>
            </w:pPr>
            <w:r w:rsidRPr="00935DE7">
              <w:rPr>
                <w:rFonts w:ascii="Sylfaen" w:hAnsi="Sylfaen" w:cs="Times New Roman"/>
              </w:rPr>
              <w:t xml:space="preserve">e) </w:t>
            </w:r>
            <w:r w:rsidRPr="00935DE7">
              <w:rPr>
                <w:rFonts w:ascii="Sylfaen" w:hAnsi="Sylfaen" w:cs="Times New Roman"/>
              </w:rPr>
              <w:tab/>
              <w:t>Decision by the governmental agency or competent authorized body and issuing of the normative act, which affects implementation of the liabilities undertaken by the parties and modifies, ceases or suspends the terms and the provisions of the Agreement hereof.</w:t>
            </w:r>
          </w:p>
          <w:p w14:paraId="438579A5" w14:textId="77777777" w:rsidR="00C31363" w:rsidRPr="00935DE7" w:rsidRDefault="00C6359B">
            <w:pPr>
              <w:spacing w:after="0" w:line="240" w:lineRule="auto"/>
              <w:ind w:left="270" w:right="108" w:hanging="270"/>
              <w:jc w:val="both"/>
              <w:rPr>
                <w:rFonts w:ascii="Sylfaen" w:hAnsi="Sylfaen" w:cs="Times New Roman"/>
              </w:rPr>
            </w:pPr>
            <w:r w:rsidRPr="00935DE7">
              <w:rPr>
                <w:rFonts w:ascii="Sylfaen" w:hAnsi="Sylfaen" w:cs="Times New Roman"/>
              </w:rPr>
              <w:t>11.3.</w:t>
            </w:r>
            <w:r w:rsidRPr="00935DE7">
              <w:rPr>
                <w:rFonts w:ascii="Sylfaen" w:hAnsi="Sylfaen" w:cs="Times New Roman"/>
              </w:rPr>
              <w:tab/>
              <w:t>Force-majeure circumstances shall be confirmed by the competent body.</w:t>
            </w:r>
          </w:p>
          <w:p w14:paraId="729892BE" w14:textId="77777777" w:rsidR="00C31363" w:rsidRPr="00935DE7" w:rsidRDefault="00C6359B">
            <w:pPr>
              <w:spacing w:after="0" w:line="240" w:lineRule="auto"/>
              <w:ind w:left="270" w:right="108" w:hanging="270"/>
              <w:jc w:val="both"/>
              <w:rPr>
                <w:rFonts w:ascii="Sylfaen" w:hAnsi="Sylfaen" w:cs="Times New Roman"/>
              </w:rPr>
            </w:pPr>
            <w:r w:rsidRPr="00935DE7">
              <w:rPr>
                <w:rFonts w:ascii="Sylfaen" w:hAnsi="Sylfaen" w:cs="Times New Roman"/>
              </w:rPr>
              <w:t>11.4.</w:t>
            </w:r>
            <w:r w:rsidRPr="00935DE7">
              <w:rPr>
                <w:rFonts w:ascii="Sylfaen" w:hAnsi="Sylfaen" w:cs="Times New Roman"/>
              </w:rPr>
              <w:tab/>
              <w:t>The party shall communicate about incurring of the force-majeure events to the other party by available communication means (telephone, mail, fax, e-mail, currier, etc.).</w:t>
            </w:r>
          </w:p>
          <w:p w14:paraId="62428120" w14:textId="77777777" w:rsidR="00C31363" w:rsidRPr="00935DE7" w:rsidRDefault="00C6359B">
            <w:pPr>
              <w:spacing w:after="0" w:line="240" w:lineRule="auto"/>
              <w:ind w:left="270" w:right="108" w:hanging="270"/>
              <w:jc w:val="both"/>
              <w:rPr>
                <w:rFonts w:ascii="Sylfaen" w:hAnsi="Sylfaen" w:cs="Times New Roman"/>
              </w:rPr>
            </w:pPr>
            <w:r w:rsidRPr="00935DE7">
              <w:rPr>
                <w:rFonts w:ascii="Sylfaen" w:hAnsi="Sylfaen" w:cs="Times New Roman"/>
              </w:rPr>
              <w:t>11.5.</w:t>
            </w:r>
            <w:r w:rsidRPr="00935DE7">
              <w:rPr>
                <w:rFonts w:ascii="Sylfaen" w:hAnsi="Sylfaen" w:cs="Times New Roman"/>
              </w:rPr>
              <w:tab/>
              <w:t>Presence of the force-majeure circumstances does not cause automatically cancelling of the Agreement. The parties are liable to define the way of dealing with the force-majeure events.</w:t>
            </w:r>
          </w:p>
          <w:p w14:paraId="2C609D71" w14:textId="77777777" w:rsidR="00C31363" w:rsidRPr="00935DE7" w:rsidRDefault="00C6359B">
            <w:pPr>
              <w:spacing w:after="0" w:line="240" w:lineRule="auto"/>
              <w:ind w:left="270" w:right="108" w:hanging="270"/>
              <w:jc w:val="both"/>
              <w:rPr>
                <w:rFonts w:ascii="Sylfaen" w:hAnsi="Sylfaen" w:cs="Times New Roman"/>
              </w:rPr>
            </w:pPr>
            <w:r w:rsidRPr="00935DE7">
              <w:rPr>
                <w:rFonts w:ascii="Sylfaen" w:hAnsi="Sylfaen" w:cs="Times New Roman"/>
              </w:rPr>
              <w:t>11.6.</w:t>
            </w:r>
            <w:r w:rsidRPr="00935DE7">
              <w:rPr>
                <w:rFonts w:ascii="Sylfaen" w:hAnsi="Sylfaen" w:cs="Times New Roman"/>
              </w:rPr>
              <w:tab/>
              <w:t>Upon termination of the force-majeure circumstances the parties immediately continue implementation of the liabilities undertaken due to the Agreement hereof.</w:t>
            </w:r>
          </w:p>
          <w:p w14:paraId="1184B259" w14:textId="77777777" w:rsidR="00C31363" w:rsidRPr="00935DE7" w:rsidRDefault="00C6359B">
            <w:pPr>
              <w:spacing w:after="0" w:line="240" w:lineRule="auto"/>
              <w:ind w:left="270" w:right="108" w:hanging="270"/>
              <w:jc w:val="both"/>
              <w:rPr>
                <w:rFonts w:ascii="Sylfaen" w:hAnsi="Sylfaen" w:cs="Times New Roman"/>
              </w:rPr>
            </w:pPr>
            <w:r w:rsidRPr="00935DE7">
              <w:rPr>
                <w:rFonts w:ascii="Sylfaen" w:hAnsi="Sylfaen" w:cs="Times New Roman"/>
              </w:rPr>
              <w:t>11.7.</w:t>
            </w:r>
            <w:r w:rsidRPr="00935DE7">
              <w:rPr>
                <w:rFonts w:ascii="Sylfaen" w:hAnsi="Sylfaen" w:cs="Times New Roman"/>
              </w:rPr>
              <w:tab/>
              <w:t>The party will not be exempted from the responsibility if it is incurred by the force-majeure circumstances, or implementation of the undertaken liabilities was possible before incurring of such circumstances in the reasonable terms.</w:t>
            </w:r>
          </w:p>
          <w:p w14:paraId="2ABABFF3" w14:textId="77777777" w:rsidR="00C31363" w:rsidRPr="00935DE7" w:rsidRDefault="00C31363">
            <w:pPr>
              <w:spacing w:after="0" w:line="240" w:lineRule="auto"/>
              <w:ind w:right="108"/>
              <w:jc w:val="both"/>
              <w:rPr>
                <w:rFonts w:ascii="Sylfaen" w:hAnsi="Sylfaen" w:cs="Times New Roman"/>
              </w:rPr>
            </w:pPr>
          </w:p>
          <w:p w14:paraId="596288EB" w14:textId="52A20049" w:rsidR="00C31363" w:rsidRPr="00935DE7" w:rsidRDefault="00C31363">
            <w:pPr>
              <w:spacing w:after="0" w:line="240" w:lineRule="auto"/>
              <w:ind w:right="108"/>
              <w:jc w:val="both"/>
              <w:rPr>
                <w:rFonts w:ascii="Sylfaen" w:hAnsi="Sylfaen" w:cs="Times New Roman"/>
              </w:rPr>
            </w:pPr>
          </w:p>
          <w:p w14:paraId="342B8FB1" w14:textId="7C4B1258" w:rsidR="00C31363" w:rsidRPr="00935DE7" w:rsidRDefault="00C31363">
            <w:pPr>
              <w:spacing w:after="0" w:line="240" w:lineRule="auto"/>
              <w:ind w:right="108"/>
              <w:jc w:val="both"/>
              <w:rPr>
                <w:rFonts w:ascii="Sylfaen" w:hAnsi="Sylfaen" w:cs="Times New Roman"/>
              </w:rPr>
            </w:pPr>
          </w:p>
          <w:p w14:paraId="0634377F" w14:textId="77777777" w:rsidR="00C31363" w:rsidRPr="00935DE7" w:rsidRDefault="00C6359B">
            <w:pPr>
              <w:spacing w:after="0" w:line="240" w:lineRule="auto"/>
              <w:ind w:right="108"/>
              <w:jc w:val="both"/>
              <w:rPr>
                <w:rFonts w:ascii="Sylfaen" w:hAnsi="Sylfaen" w:cs="Times New Roman"/>
                <w:b/>
              </w:rPr>
            </w:pPr>
            <w:r w:rsidRPr="00935DE7">
              <w:rPr>
                <w:rFonts w:ascii="Sylfaen" w:hAnsi="Sylfaen" w:cs="Times New Roman"/>
                <w:b/>
              </w:rPr>
              <w:lastRenderedPageBreak/>
              <w:t>12. Termination of the Agreement</w:t>
            </w:r>
          </w:p>
          <w:p w14:paraId="1C41AD79" w14:textId="77777777" w:rsidR="00C31363" w:rsidRPr="00935DE7" w:rsidRDefault="00C6359B">
            <w:pPr>
              <w:spacing w:after="0" w:line="240" w:lineRule="auto"/>
              <w:ind w:left="270" w:right="108" w:hanging="270"/>
              <w:jc w:val="both"/>
              <w:rPr>
                <w:rFonts w:ascii="Sylfaen" w:hAnsi="Sylfaen" w:cs="Times New Roman"/>
              </w:rPr>
            </w:pPr>
            <w:r w:rsidRPr="00935DE7">
              <w:rPr>
                <w:rFonts w:ascii="Sylfaen" w:hAnsi="Sylfaen" w:cs="Times New Roman"/>
              </w:rPr>
              <w:t>12.1.</w:t>
            </w:r>
            <w:r w:rsidRPr="00935DE7">
              <w:rPr>
                <w:rFonts w:ascii="Sylfaen" w:hAnsi="Sylfaen" w:cs="Times New Roman"/>
              </w:rPr>
              <w:tab/>
              <w:t>The Agreement might be ceased upon initiative of one of the parties on basis of the mutual consent by the parties.</w:t>
            </w:r>
          </w:p>
          <w:p w14:paraId="1EA8C67D" w14:textId="77777777" w:rsidR="00C31363" w:rsidRPr="00935DE7" w:rsidRDefault="00C6359B">
            <w:pPr>
              <w:spacing w:after="0" w:line="240" w:lineRule="auto"/>
              <w:ind w:left="270" w:right="108" w:hanging="270"/>
              <w:jc w:val="both"/>
              <w:rPr>
                <w:rFonts w:ascii="Sylfaen" w:hAnsi="Sylfaen" w:cs="Times New Roman"/>
              </w:rPr>
            </w:pPr>
            <w:r w:rsidRPr="00935DE7">
              <w:rPr>
                <w:rFonts w:ascii="Sylfaen" w:hAnsi="Sylfaen" w:cs="Times New Roman"/>
              </w:rPr>
              <w:t>12.2.</w:t>
            </w:r>
            <w:r w:rsidRPr="00935DE7">
              <w:rPr>
                <w:rFonts w:ascii="Sylfaen" w:hAnsi="Sylfaen" w:cs="Times New Roman"/>
              </w:rPr>
              <w:tab/>
              <w:t>In the event foreseen by the paragraph 12.1 of the Agreement hereof the party is liable to notify the other party in writing no later than in 15 business days.</w:t>
            </w:r>
          </w:p>
          <w:p w14:paraId="4BD3607B" w14:textId="77777777" w:rsidR="00C31363" w:rsidRPr="00935DE7" w:rsidRDefault="00C6359B">
            <w:pPr>
              <w:spacing w:after="0" w:line="240" w:lineRule="auto"/>
              <w:ind w:left="270" w:right="108" w:hanging="270"/>
              <w:jc w:val="both"/>
              <w:rPr>
                <w:rFonts w:ascii="Sylfaen" w:hAnsi="Sylfaen" w:cs="Times New Roman"/>
              </w:rPr>
            </w:pPr>
            <w:r w:rsidRPr="00935DE7">
              <w:rPr>
                <w:rFonts w:ascii="Sylfaen" w:hAnsi="Sylfaen" w:cs="Times New Roman"/>
              </w:rPr>
              <w:t>12.3.</w:t>
            </w:r>
            <w:r w:rsidRPr="00935DE7">
              <w:rPr>
                <w:rFonts w:ascii="Sylfaen" w:hAnsi="Sylfaen" w:cs="Times New Roman"/>
              </w:rPr>
              <w:tab/>
              <w:t>Written notification does not exempt the parties from implementation of the liabilities undertaken due to the Agreement hereof before termination of the Agreement.</w:t>
            </w:r>
          </w:p>
          <w:p w14:paraId="53ECECDB" w14:textId="63FE1E1B" w:rsidR="00C31363" w:rsidRPr="00935DE7" w:rsidRDefault="00C31363">
            <w:pPr>
              <w:spacing w:after="0" w:line="240" w:lineRule="auto"/>
              <w:ind w:right="108"/>
              <w:jc w:val="both"/>
              <w:rPr>
                <w:rFonts w:ascii="Sylfaen" w:hAnsi="Sylfaen" w:cs="Times New Roman"/>
              </w:rPr>
            </w:pPr>
          </w:p>
          <w:p w14:paraId="473492F8" w14:textId="7993192F" w:rsidR="00BD2BDB" w:rsidRDefault="00BD2BDB" w:rsidP="00FA1DF4">
            <w:pPr>
              <w:spacing w:after="0" w:line="240" w:lineRule="auto"/>
              <w:ind w:right="108"/>
              <w:jc w:val="both"/>
              <w:rPr>
                <w:rFonts w:ascii="Sylfaen" w:hAnsi="Sylfaen" w:cs="Times New Roman"/>
              </w:rPr>
            </w:pPr>
          </w:p>
          <w:p w14:paraId="1B3A078E" w14:textId="46325EE9" w:rsidR="001956A1" w:rsidRDefault="001956A1" w:rsidP="00FA1DF4">
            <w:pPr>
              <w:spacing w:after="0" w:line="240" w:lineRule="auto"/>
              <w:ind w:right="108"/>
              <w:jc w:val="both"/>
              <w:rPr>
                <w:rFonts w:ascii="Sylfaen" w:hAnsi="Sylfaen" w:cs="Times New Roman"/>
              </w:rPr>
            </w:pPr>
          </w:p>
          <w:p w14:paraId="156FEB89" w14:textId="3738173E" w:rsidR="001956A1" w:rsidRDefault="001956A1" w:rsidP="00FA1DF4">
            <w:pPr>
              <w:spacing w:after="0" w:line="240" w:lineRule="auto"/>
              <w:ind w:right="108"/>
              <w:jc w:val="both"/>
              <w:rPr>
                <w:rFonts w:ascii="Sylfaen" w:hAnsi="Sylfaen" w:cs="Times New Roman"/>
              </w:rPr>
            </w:pPr>
          </w:p>
          <w:p w14:paraId="7DE0723F" w14:textId="77777777" w:rsidR="001956A1" w:rsidRPr="00935DE7" w:rsidRDefault="001956A1" w:rsidP="00FA1DF4">
            <w:pPr>
              <w:spacing w:after="0" w:line="240" w:lineRule="auto"/>
              <w:ind w:right="108"/>
              <w:jc w:val="both"/>
              <w:rPr>
                <w:rFonts w:ascii="Sylfaen" w:hAnsi="Sylfaen" w:cs="Times New Roman"/>
              </w:rPr>
            </w:pPr>
          </w:p>
          <w:p w14:paraId="43476DC4" w14:textId="494F5FBB" w:rsidR="00C31363" w:rsidRPr="00935DE7" w:rsidRDefault="00C6359B">
            <w:pPr>
              <w:spacing w:after="0" w:line="240" w:lineRule="auto"/>
              <w:ind w:left="270" w:right="108" w:hanging="270"/>
              <w:jc w:val="both"/>
              <w:rPr>
                <w:rFonts w:ascii="Sylfaen" w:hAnsi="Sylfaen" w:cs="Times New Roman"/>
                <w:b/>
              </w:rPr>
            </w:pPr>
            <w:r w:rsidRPr="00935DE7">
              <w:rPr>
                <w:rFonts w:ascii="Sylfaen" w:hAnsi="Sylfaen" w:cs="Times New Roman"/>
                <w:b/>
              </w:rPr>
              <w:t>13. Disputes Settlement</w:t>
            </w:r>
          </w:p>
          <w:p w14:paraId="264ADABC" w14:textId="77777777" w:rsidR="00C31363" w:rsidRPr="00935DE7" w:rsidRDefault="00C6359B">
            <w:pPr>
              <w:spacing w:after="0" w:line="240" w:lineRule="auto"/>
              <w:ind w:left="270" w:right="108" w:hanging="270"/>
              <w:jc w:val="both"/>
              <w:rPr>
                <w:rFonts w:ascii="Sylfaen" w:hAnsi="Sylfaen" w:cs="Times New Roman"/>
              </w:rPr>
            </w:pPr>
            <w:r w:rsidRPr="00935DE7">
              <w:rPr>
                <w:rFonts w:ascii="Sylfaen" w:hAnsi="Sylfaen" w:cs="Times New Roman"/>
              </w:rPr>
              <w:t>13.1.</w:t>
            </w:r>
            <w:r w:rsidRPr="00935DE7">
              <w:rPr>
                <w:rFonts w:ascii="Sylfaen" w:hAnsi="Sylfaen" w:cs="Times New Roman"/>
              </w:rPr>
              <w:tab/>
              <w:t>The disputes incurred between the parties might be solved on basis of the amicable negotiations by the parties.</w:t>
            </w:r>
          </w:p>
          <w:p w14:paraId="20B632AB" w14:textId="77777777" w:rsidR="00C31363" w:rsidRPr="00935DE7" w:rsidRDefault="00C6359B">
            <w:pPr>
              <w:spacing w:after="0" w:line="240" w:lineRule="auto"/>
              <w:ind w:left="270" w:right="108" w:hanging="270"/>
              <w:jc w:val="both"/>
              <w:rPr>
                <w:rFonts w:ascii="Sylfaen" w:hAnsi="Sylfaen" w:cs="Times New Roman"/>
              </w:rPr>
            </w:pPr>
            <w:r w:rsidRPr="00935DE7">
              <w:rPr>
                <w:rFonts w:ascii="Sylfaen" w:hAnsi="Sylfaen" w:cs="Times New Roman"/>
              </w:rPr>
              <w:t>13.2.</w:t>
            </w:r>
            <w:r w:rsidRPr="00935DE7">
              <w:rPr>
                <w:rFonts w:ascii="Sylfaen" w:hAnsi="Sylfaen" w:cs="Times New Roman"/>
              </w:rPr>
              <w:tab/>
              <w:t>The “Procurer” and the “Supplier” shall apply for all the efforts in order to solve all the disputes and discrepancies via amicable negotiations, incurred due to the Agreement hereof or related thereto.</w:t>
            </w:r>
          </w:p>
          <w:p w14:paraId="08C291D5" w14:textId="77777777" w:rsidR="00C31363" w:rsidRPr="00935DE7" w:rsidRDefault="00C6359B">
            <w:pPr>
              <w:spacing w:after="0" w:line="240" w:lineRule="auto"/>
              <w:ind w:left="270" w:right="108" w:hanging="270"/>
              <w:jc w:val="both"/>
              <w:rPr>
                <w:rFonts w:ascii="Sylfaen" w:hAnsi="Sylfaen" w:cs="Times New Roman"/>
              </w:rPr>
            </w:pPr>
            <w:r w:rsidRPr="00935DE7">
              <w:rPr>
                <w:rFonts w:ascii="Sylfaen" w:hAnsi="Sylfaen" w:cs="Times New Roman"/>
              </w:rPr>
              <w:t>13.3.</w:t>
            </w:r>
            <w:r w:rsidRPr="00935DE7">
              <w:rPr>
                <w:rFonts w:ascii="Sylfaen" w:hAnsi="Sylfaen" w:cs="Times New Roman"/>
              </w:rPr>
              <w:tab/>
              <w:t xml:space="preserve">If the parties fail to solve the dispute on basis of the amicable negotiations, then any party is entitled to refer to Georgian court according to the Georgian legislation. </w:t>
            </w:r>
          </w:p>
          <w:p w14:paraId="2B614556" w14:textId="77777777" w:rsidR="00C31363" w:rsidRPr="00935DE7" w:rsidRDefault="00C31363">
            <w:pPr>
              <w:spacing w:after="0" w:line="240" w:lineRule="auto"/>
              <w:ind w:right="108"/>
              <w:jc w:val="both"/>
              <w:rPr>
                <w:rFonts w:ascii="Sylfaen" w:hAnsi="Sylfaen" w:cs="Times New Roman"/>
              </w:rPr>
            </w:pPr>
          </w:p>
          <w:p w14:paraId="75A3075E" w14:textId="2CEB80AB" w:rsidR="00BD2BDB" w:rsidRDefault="00BD2BDB">
            <w:pPr>
              <w:spacing w:after="0" w:line="240" w:lineRule="auto"/>
              <w:ind w:right="108"/>
              <w:jc w:val="both"/>
              <w:rPr>
                <w:rFonts w:ascii="Sylfaen" w:hAnsi="Sylfaen" w:cs="Times New Roman"/>
              </w:rPr>
            </w:pPr>
          </w:p>
          <w:p w14:paraId="49B25197" w14:textId="12D14268" w:rsidR="001956A1" w:rsidRPr="00935DE7" w:rsidRDefault="001956A1">
            <w:pPr>
              <w:spacing w:after="0" w:line="240" w:lineRule="auto"/>
              <w:ind w:right="108"/>
              <w:jc w:val="both"/>
              <w:rPr>
                <w:rFonts w:ascii="Sylfaen" w:hAnsi="Sylfaen" w:cs="Times New Roman"/>
              </w:rPr>
            </w:pPr>
          </w:p>
          <w:p w14:paraId="607F2863" w14:textId="77777777" w:rsidR="00C31363" w:rsidRPr="00935DE7" w:rsidRDefault="00C6359B">
            <w:pPr>
              <w:spacing w:after="0" w:line="240" w:lineRule="auto"/>
              <w:ind w:right="108"/>
              <w:jc w:val="both"/>
              <w:rPr>
                <w:rFonts w:ascii="Sylfaen" w:hAnsi="Sylfaen" w:cs="Times New Roman"/>
                <w:b/>
              </w:rPr>
            </w:pPr>
            <w:r w:rsidRPr="00935DE7">
              <w:rPr>
                <w:rFonts w:ascii="Sylfaen" w:hAnsi="Sylfaen" w:cs="Times New Roman"/>
                <w:b/>
              </w:rPr>
              <w:t>14. Other conditions</w:t>
            </w:r>
          </w:p>
          <w:p w14:paraId="093D45E5" w14:textId="77777777" w:rsidR="00C31363" w:rsidRPr="00935DE7" w:rsidRDefault="00C6359B">
            <w:pPr>
              <w:spacing w:after="0" w:line="240" w:lineRule="auto"/>
              <w:ind w:right="108" w:hanging="18"/>
              <w:jc w:val="both"/>
              <w:rPr>
                <w:rFonts w:ascii="Sylfaen" w:hAnsi="Sylfaen" w:cs="Times New Roman"/>
              </w:rPr>
            </w:pPr>
            <w:r w:rsidRPr="00935DE7">
              <w:rPr>
                <w:rFonts w:ascii="Sylfaen" w:hAnsi="Sylfaen" w:cs="Times New Roman"/>
              </w:rPr>
              <w:t>14.1.</w:t>
            </w:r>
            <w:r w:rsidRPr="00935DE7">
              <w:rPr>
                <w:rFonts w:ascii="Sylfaen" w:hAnsi="Sylfaen" w:cs="Times New Roman"/>
              </w:rPr>
              <w:tab/>
              <w:t>The parties are guided by the principle of mutual respect and with the desire of expanding of cooperation.</w:t>
            </w:r>
          </w:p>
          <w:p w14:paraId="0EAF1333" w14:textId="77777777" w:rsidR="00C31363" w:rsidRPr="00935DE7" w:rsidRDefault="00C6359B">
            <w:pPr>
              <w:spacing w:after="0" w:line="240" w:lineRule="auto"/>
              <w:ind w:right="108" w:hanging="18"/>
              <w:jc w:val="both"/>
              <w:rPr>
                <w:rFonts w:ascii="Sylfaen" w:hAnsi="Sylfaen" w:cs="Times New Roman"/>
              </w:rPr>
            </w:pPr>
            <w:r w:rsidRPr="00935DE7">
              <w:rPr>
                <w:rFonts w:ascii="Sylfaen" w:hAnsi="Sylfaen" w:cs="Times New Roman"/>
              </w:rPr>
              <w:t>14.2.</w:t>
            </w:r>
            <w:r w:rsidRPr="00935DE7">
              <w:rPr>
                <w:rFonts w:ascii="Sylfaen" w:hAnsi="Sylfaen" w:cs="Times New Roman"/>
              </w:rPr>
              <w:tab/>
              <w:t>The parties to the Agreement are liable to take proper care of the goodwill and the dignity of each other.</w:t>
            </w:r>
          </w:p>
          <w:p w14:paraId="6D80370F" w14:textId="77777777" w:rsidR="00C31363" w:rsidRPr="00935DE7" w:rsidRDefault="00C6359B">
            <w:pPr>
              <w:spacing w:after="0" w:line="240" w:lineRule="auto"/>
              <w:ind w:right="108" w:hanging="18"/>
              <w:jc w:val="both"/>
              <w:rPr>
                <w:rFonts w:ascii="Sylfaen" w:hAnsi="Sylfaen" w:cs="Times New Roman"/>
              </w:rPr>
            </w:pPr>
            <w:r w:rsidRPr="00935DE7">
              <w:rPr>
                <w:rFonts w:ascii="Sylfaen" w:hAnsi="Sylfaen" w:cs="Times New Roman"/>
              </w:rPr>
              <w:t>14.3.</w:t>
            </w:r>
            <w:r w:rsidRPr="00935DE7">
              <w:rPr>
                <w:rFonts w:ascii="Sylfaen" w:hAnsi="Sylfaen" w:cs="Times New Roman"/>
              </w:rPr>
              <w:tab/>
              <w:t>The parties are liable to protect the confidential information become known to them as the results of the mutual activities for implementation of the Agreement hereof.</w:t>
            </w:r>
          </w:p>
          <w:p w14:paraId="5BA0E93F" w14:textId="0E2D66A4" w:rsidR="00C31363" w:rsidRPr="00935DE7" w:rsidRDefault="0012577D">
            <w:pPr>
              <w:spacing w:after="0" w:line="240" w:lineRule="auto"/>
              <w:ind w:right="108" w:hanging="18"/>
              <w:jc w:val="both"/>
              <w:rPr>
                <w:rFonts w:ascii="Sylfaen" w:hAnsi="Sylfaen" w:cs="Times New Roman"/>
              </w:rPr>
            </w:pPr>
            <w:r w:rsidRPr="00935DE7">
              <w:rPr>
                <w:rFonts w:ascii="Sylfaen" w:hAnsi="Sylfaen" w:cs="Times New Roman"/>
              </w:rPr>
              <w:lastRenderedPageBreak/>
              <w:t>14.4</w:t>
            </w:r>
            <w:r w:rsidR="00C6359B" w:rsidRPr="00935DE7">
              <w:rPr>
                <w:rFonts w:ascii="Sylfaen" w:hAnsi="Sylfaen" w:cs="Times New Roman"/>
              </w:rPr>
              <w:t>.</w:t>
            </w:r>
            <w:r w:rsidR="00C6359B" w:rsidRPr="00935DE7">
              <w:rPr>
                <w:rFonts w:ascii="Sylfaen" w:hAnsi="Sylfaen" w:cs="Times New Roman"/>
              </w:rPr>
              <w:tab/>
              <w:t>The case will not be considered as the breach of confidentiality when the disclosure of the confidential information was made on basis of the demand of the act issued by any governmental agency.</w:t>
            </w:r>
          </w:p>
          <w:p w14:paraId="47210934" w14:textId="1B5C61FC" w:rsidR="00C31363" w:rsidRPr="00935DE7" w:rsidRDefault="0012577D">
            <w:pPr>
              <w:spacing w:after="0" w:line="240" w:lineRule="auto"/>
              <w:ind w:right="108" w:hanging="18"/>
              <w:jc w:val="both"/>
              <w:rPr>
                <w:rFonts w:ascii="Sylfaen" w:hAnsi="Sylfaen" w:cs="Times New Roman"/>
              </w:rPr>
            </w:pPr>
            <w:r w:rsidRPr="00935DE7">
              <w:rPr>
                <w:rFonts w:ascii="Sylfaen" w:hAnsi="Sylfaen" w:cs="Times New Roman"/>
              </w:rPr>
              <w:t>14.5</w:t>
            </w:r>
            <w:r w:rsidR="00C6359B" w:rsidRPr="00935DE7">
              <w:rPr>
                <w:rFonts w:ascii="Sylfaen" w:hAnsi="Sylfaen" w:cs="Times New Roman"/>
              </w:rPr>
              <w:t>.</w:t>
            </w:r>
            <w:r w:rsidR="00C6359B" w:rsidRPr="00935DE7">
              <w:rPr>
                <w:rFonts w:ascii="Sylfaen" w:hAnsi="Sylfaen" w:cs="Times New Roman"/>
              </w:rPr>
              <w:tab/>
              <w:t xml:space="preserve">The present Agreement is concluded in Georgian and English languages. Text in English language shall prevail.  </w:t>
            </w:r>
          </w:p>
          <w:p w14:paraId="596AD845" w14:textId="6F563B6E" w:rsidR="00C31363" w:rsidRPr="00935DE7" w:rsidRDefault="0012577D">
            <w:pPr>
              <w:spacing w:after="0" w:line="240" w:lineRule="auto"/>
              <w:ind w:right="108" w:hanging="18"/>
              <w:jc w:val="both"/>
              <w:rPr>
                <w:rFonts w:ascii="Sylfaen" w:hAnsi="Sylfaen" w:cs="Times New Roman"/>
              </w:rPr>
            </w:pPr>
            <w:r w:rsidRPr="00935DE7">
              <w:rPr>
                <w:rFonts w:ascii="Sylfaen" w:hAnsi="Sylfaen" w:cs="Times New Roman"/>
              </w:rPr>
              <w:t>14.6</w:t>
            </w:r>
            <w:r w:rsidR="00C6359B" w:rsidRPr="00935DE7">
              <w:rPr>
                <w:rFonts w:ascii="Sylfaen" w:hAnsi="Sylfaen" w:cs="Times New Roman"/>
              </w:rPr>
              <w:t>.</w:t>
            </w:r>
            <w:r w:rsidR="00C6359B" w:rsidRPr="00935DE7">
              <w:rPr>
                <w:rFonts w:ascii="Sylfaen" w:hAnsi="Sylfaen" w:cs="Times New Roman"/>
              </w:rPr>
              <w:tab/>
              <w:t>All the amendments and modifications to the Agreement hereof enter into force only upon been drawn in writing and signed by the authorized representatives of the all two parties.</w:t>
            </w:r>
          </w:p>
          <w:p w14:paraId="72F7BABC" w14:textId="72F42529" w:rsidR="00C31363" w:rsidRPr="00935DE7" w:rsidRDefault="00C31363">
            <w:pPr>
              <w:spacing w:after="0" w:line="240" w:lineRule="auto"/>
              <w:ind w:right="108"/>
              <w:jc w:val="both"/>
              <w:rPr>
                <w:rFonts w:ascii="Sylfaen" w:hAnsi="Sylfaen" w:cs="Times New Roman"/>
              </w:rPr>
            </w:pPr>
          </w:p>
          <w:p w14:paraId="24C3BF2D" w14:textId="2E083AA8" w:rsidR="00C31363" w:rsidRPr="00935DE7" w:rsidRDefault="00C31363">
            <w:pPr>
              <w:spacing w:after="0" w:line="240" w:lineRule="auto"/>
              <w:ind w:right="108"/>
              <w:jc w:val="both"/>
              <w:rPr>
                <w:rFonts w:ascii="Sylfaen" w:hAnsi="Sylfaen" w:cs="Times New Roman"/>
              </w:rPr>
            </w:pPr>
          </w:p>
          <w:p w14:paraId="0489E503" w14:textId="77777777" w:rsidR="00C31363" w:rsidRPr="00935DE7" w:rsidRDefault="00C6359B">
            <w:pPr>
              <w:spacing w:after="0" w:line="240" w:lineRule="auto"/>
              <w:ind w:right="108"/>
              <w:jc w:val="both"/>
              <w:rPr>
                <w:rFonts w:ascii="Sylfaen" w:hAnsi="Sylfaen" w:cs="Times New Roman"/>
                <w:b/>
              </w:rPr>
            </w:pPr>
            <w:r w:rsidRPr="00935DE7">
              <w:rPr>
                <w:rFonts w:ascii="Sylfaen" w:hAnsi="Sylfaen" w:cs="Times New Roman"/>
                <w:b/>
              </w:rPr>
              <w:t>15. Term of the Agreement</w:t>
            </w:r>
          </w:p>
          <w:p w14:paraId="39235864" w14:textId="77777777" w:rsidR="00C31363" w:rsidRPr="00935DE7" w:rsidRDefault="00C6359B">
            <w:pPr>
              <w:spacing w:after="0" w:line="240" w:lineRule="auto"/>
              <w:ind w:right="108"/>
              <w:jc w:val="both"/>
              <w:rPr>
                <w:rFonts w:ascii="Sylfaen" w:hAnsi="Sylfaen" w:cs="Times New Roman"/>
              </w:rPr>
            </w:pPr>
            <w:r w:rsidRPr="00935DE7">
              <w:rPr>
                <w:rFonts w:ascii="Sylfaen" w:hAnsi="Sylfaen" w:cs="Times New Roman"/>
              </w:rPr>
              <w:t>15.1.</w:t>
            </w:r>
            <w:r w:rsidRPr="00935DE7">
              <w:rPr>
                <w:rFonts w:ascii="Sylfaen" w:hAnsi="Sylfaen" w:cs="Times New Roman"/>
              </w:rPr>
              <w:tab/>
              <w:t>The Agreement enters into force upon the date of signing by the parties.</w:t>
            </w:r>
          </w:p>
          <w:p w14:paraId="1C02C5ED" w14:textId="77777777" w:rsidR="00C31363" w:rsidRPr="00935DE7" w:rsidRDefault="00C6359B">
            <w:pPr>
              <w:spacing w:after="0" w:line="240" w:lineRule="auto"/>
              <w:ind w:right="108"/>
              <w:jc w:val="both"/>
              <w:rPr>
                <w:rFonts w:ascii="Sylfaen" w:hAnsi="Sylfaen" w:cs="Times New Roman"/>
              </w:rPr>
            </w:pPr>
            <w:r w:rsidRPr="00935DE7">
              <w:rPr>
                <w:rFonts w:ascii="Sylfaen" w:hAnsi="Sylfaen" w:cs="Times New Roman"/>
              </w:rPr>
              <w:t>15.2.</w:t>
            </w:r>
            <w:r w:rsidRPr="00935DE7">
              <w:rPr>
                <w:rFonts w:ascii="Sylfaen" w:hAnsi="Sylfaen" w:cs="Times New Roman"/>
              </w:rPr>
              <w:tab/>
              <w:t>Term of the Agreement is effective including May 30, 2020, after signing the Agreement.</w:t>
            </w:r>
          </w:p>
          <w:p w14:paraId="316FE785" w14:textId="77777777" w:rsidR="00C31363" w:rsidRPr="00935DE7" w:rsidRDefault="00C6359B">
            <w:pPr>
              <w:spacing w:after="0" w:line="240" w:lineRule="auto"/>
              <w:ind w:right="108"/>
              <w:jc w:val="both"/>
              <w:rPr>
                <w:rFonts w:ascii="Sylfaen" w:hAnsi="Sylfaen" w:cs="Times New Roman"/>
              </w:rPr>
            </w:pPr>
            <w:r w:rsidRPr="00935DE7">
              <w:rPr>
                <w:rFonts w:ascii="Sylfaen" w:hAnsi="Sylfaen" w:cs="Times New Roman"/>
              </w:rPr>
              <w:t>15.3.</w:t>
            </w:r>
            <w:r w:rsidRPr="00935DE7">
              <w:rPr>
                <w:rFonts w:ascii="Sylfaen" w:hAnsi="Sylfaen" w:cs="Times New Roman"/>
              </w:rPr>
              <w:tab/>
              <w:t>Modifications and amendments to the Agreement hereof might be introduced only upon the mutual consent by the parties.</w:t>
            </w:r>
          </w:p>
          <w:p w14:paraId="2D11ABAA" w14:textId="77777777" w:rsidR="00C31363" w:rsidRPr="00935DE7" w:rsidRDefault="00C6359B">
            <w:pPr>
              <w:spacing w:after="0" w:line="240" w:lineRule="auto"/>
              <w:ind w:right="108"/>
              <w:jc w:val="both"/>
              <w:rPr>
                <w:rFonts w:ascii="Sylfaen" w:hAnsi="Sylfaen" w:cs="Times New Roman"/>
              </w:rPr>
            </w:pPr>
            <w:r w:rsidRPr="00935DE7">
              <w:rPr>
                <w:rFonts w:ascii="Sylfaen" w:hAnsi="Sylfaen" w:cs="Times New Roman"/>
              </w:rPr>
              <w:t>15.4.</w:t>
            </w:r>
            <w:r w:rsidRPr="00935DE7">
              <w:rPr>
                <w:rFonts w:ascii="Sylfaen" w:hAnsi="Sylfaen" w:cs="Times New Roman"/>
              </w:rPr>
              <w:tab/>
              <w:t>Interactions by and between the parties are terminated upon implementation of all the liabilities and repayment of the all the accounts receivable and payable.</w:t>
            </w:r>
          </w:p>
          <w:p w14:paraId="19F36423" w14:textId="77777777" w:rsidR="00C31363" w:rsidRPr="00935DE7" w:rsidRDefault="00C31363">
            <w:pPr>
              <w:spacing w:after="0" w:line="240" w:lineRule="auto"/>
              <w:ind w:right="108"/>
              <w:jc w:val="both"/>
              <w:rPr>
                <w:rFonts w:ascii="Sylfaen" w:hAnsi="Sylfaen" w:cs="Times New Roman"/>
              </w:rPr>
            </w:pPr>
          </w:p>
          <w:p w14:paraId="29556237" w14:textId="77777777" w:rsidR="00C31363" w:rsidRPr="00935DE7" w:rsidRDefault="00C6359B">
            <w:pPr>
              <w:spacing w:after="0" w:line="240" w:lineRule="auto"/>
              <w:jc w:val="both"/>
              <w:rPr>
                <w:rFonts w:ascii="Sylfaen" w:hAnsi="Sylfaen" w:cs="Times New Roman"/>
                <w:b/>
              </w:rPr>
            </w:pPr>
            <w:r w:rsidRPr="00935DE7">
              <w:rPr>
                <w:rFonts w:ascii="Sylfaen" w:hAnsi="Sylfaen" w:cs="Times New Roman"/>
                <w:b/>
              </w:rPr>
              <w:t>16.  Special remarks</w:t>
            </w:r>
          </w:p>
          <w:p w14:paraId="4BA5A71B" w14:textId="77777777" w:rsidR="00C31363" w:rsidRPr="00935DE7" w:rsidRDefault="00C6359B">
            <w:pPr>
              <w:spacing w:after="0" w:line="240" w:lineRule="auto"/>
              <w:ind w:right="-63"/>
              <w:contextualSpacing/>
              <w:jc w:val="both"/>
              <w:rPr>
                <w:rFonts w:ascii="Sylfaen" w:hAnsi="Sylfaen" w:cs="Times New Roman"/>
              </w:rPr>
            </w:pPr>
            <w:r w:rsidRPr="00935DE7">
              <w:rPr>
                <w:rFonts w:ascii="Sylfaen" w:hAnsi="Sylfaen" w:cs="Times New Roman"/>
              </w:rPr>
              <w:t>The present Agreement is signed electronically.</w:t>
            </w:r>
          </w:p>
          <w:p w14:paraId="2D088975" w14:textId="2083ED92" w:rsidR="00C31363" w:rsidRPr="00935DE7" w:rsidRDefault="00C31363">
            <w:pPr>
              <w:spacing w:after="0" w:line="240" w:lineRule="auto"/>
              <w:ind w:right="-63"/>
              <w:contextualSpacing/>
              <w:jc w:val="both"/>
              <w:rPr>
                <w:rFonts w:ascii="Sylfaen" w:hAnsi="Sylfaen" w:cs="Times New Roman"/>
              </w:rPr>
            </w:pPr>
          </w:p>
          <w:p w14:paraId="003DC725" w14:textId="3C4BA91E" w:rsidR="00967E8C" w:rsidRPr="00935DE7" w:rsidRDefault="00967E8C">
            <w:pPr>
              <w:spacing w:after="0" w:line="240" w:lineRule="auto"/>
              <w:ind w:right="-63"/>
              <w:contextualSpacing/>
              <w:jc w:val="both"/>
              <w:rPr>
                <w:rFonts w:ascii="Sylfaen" w:hAnsi="Sylfaen" w:cs="Times New Roman"/>
              </w:rPr>
            </w:pPr>
          </w:p>
          <w:p w14:paraId="3DA3AD41" w14:textId="77777777" w:rsidR="00967E8C" w:rsidRPr="00935DE7" w:rsidRDefault="00967E8C">
            <w:pPr>
              <w:spacing w:after="0" w:line="240" w:lineRule="auto"/>
              <w:ind w:right="-63"/>
              <w:contextualSpacing/>
              <w:jc w:val="both"/>
              <w:rPr>
                <w:rFonts w:ascii="Sylfaen" w:hAnsi="Sylfaen" w:cs="Times New Roman"/>
              </w:rPr>
            </w:pPr>
          </w:p>
          <w:p w14:paraId="432131A0" w14:textId="77777777" w:rsidR="00BD2BDB" w:rsidRPr="00935DE7" w:rsidRDefault="00BD2BDB">
            <w:pPr>
              <w:spacing w:after="0" w:line="240" w:lineRule="auto"/>
              <w:ind w:right="-63"/>
              <w:contextualSpacing/>
              <w:jc w:val="both"/>
              <w:rPr>
                <w:rFonts w:ascii="Sylfaen" w:hAnsi="Sylfaen" w:cs="Times New Roman"/>
              </w:rPr>
            </w:pPr>
          </w:p>
          <w:p w14:paraId="3B8E0E64" w14:textId="77777777" w:rsidR="00C31363" w:rsidRPr="00935DE7" w:rsidRDefault="00C6359B">
            <w:pPr>
              <w:spacing w:after="0" w:line="240" w:lineRule="auto"/>
              <w:jc w:val="both"/>
              <w:rPr>
                <w:rFonts w:ascii="Sylfaen" w:hAnsi="Sylfaen" w:cs="Times New Roman"/>
                <w:b/>
              </w:rPr>
            </w:pPr>
            <w:r w:rsidRPr="00935DE7">
              <w:rPr>
                <w:rFonts w:ascii="Sylfaen" w:hAnsi="Sylfaen" w:cs="Times New Roman"/>
                <w:b/>
              </w:rPr>
              <w:t>17. Details of Parties</w:t>
            </w:r>
          </w:p>
          <w:p w14:paraId="53CAF7B5" w14:textId="77777777" w:rsidR="00C31363" w:rsidRPr="00935DE7" w:rsidRDefault="00C6359B">
            <w:pPr>
              <w:spacing w:after="0" w:line="240" w:lineRule="auto"/>
              <w:jc w:val="both"/>
              <w:rPr>
                <w:rFonts w:ascii="Sylfaen" w:hAnsi="Sylfaen" w:cs="Times New Roman"/>
                <w:b/>
              </w:rPr>
            </w:pPr>
            <w:r w:rsidRPr="00935DE7">
              <w:rPr>
                <w:rFonts w:ascii="Sylfaen" w:hAnsi="Sylfaen" w:cs="Times New Roman"/>
                <w:b/>
              </w:rPr>
              <w:t>“Procurer”</w:t>
            </w:r>
          </w:p>
          <w:p w14:paraId="2C8DAB61" w14:textId="77777777" w:rsidR="00C31363" w:rsidRPr="00935DE7" w:rsidRDefault="00C6359B">
            <w:pPr>
              <w:spacing w:after="0" w:line="240" w:lineRule="auto"/>
              <w:jc w:val="both"/>
              <w:rPr>
                <w:rFonts w:ascii="Sylfaen" w:hAnsi="Sylfaen" w:cs="Times New Roman"/>
              </w:rPr>
            </w:pPr>
            <w:r w:rsidRPr="00935DE7">
              <w:rPr>
                <w:rFonts w:ascii="Sylfaen" w:hAnsi="Sylfaen" w:cs="Times New Roman"/>
              </w:rPr>
              <w:t>Ministry of Internally Displaced Persons from the Occupied Territories, Labour, Health and Social Affairs of Georgia</w:t>
            </w:r>
          </w:p>
          <w:p w14:paraId="51F46CCC" w14:textId="77777777" w:rsidR="00C31363" w:rsidRPr="00935DE7" w:rsidRDefault="00C6359B">
            <w:pPr>
              <w:spacing w:after="0" w:line="240" w:lineRule="auto"/>
              <w:jc w:val="both"/>
              <w:rPr>
                <w:rFonts w:ascii="Sylfaen" w:hAnsi="Sylfaen" w:cs="Times New Roman"/>
              </w:rPr>
            </w:pPr>
            <w:r w:rsidRPr="00935DE7">
              <w:rPr>
                <w:rFonts w:ascii="Sylfaen" w:hAnsi="Sylfaen" w:cs="Times New Roman"/>
              </w:rPr>
              <w:t>Address: #144 Ak. Tsereteli ave., Tbilisi, Georgia</w:t>
            </w:r>
          </w:p>
          <w:p w14:paraId="28FEAFAB" w14:textId="5FDAE5F4" w:rsidR="00C31363" w:rsidRPr="00935DE7" w:rsidRDefault="00C6359B">
            <w:pPr>
              <w:spacing w:after="0" w:line="240" w:lineRule="auto"/>
              <w:jc w:val="both"/>
              <w:rPr>
                <w:rFonts w:ascii="Sylfaen" w:hAnsi="Sylfaen" w:cs="Times New Roman"/>
              </w:rPr>
            </w:pPr>
            <w:r w:rsidRPr="00935DE7">
              <w:rPr>
                <w:rFonts w:ascii="Sylfaen" w:hAnsi="Sylfaen" w:cs="Times New Roman"/>
              </w:rPr>
              <w:t xml:space="preserve">Identification code: </w:t>
            </w:r>
            <w:r w:rsidR="00FA1DF4" w:rsidRPr="00935DE7">
              <w:rPr>
                <w:rFonts w:ascii="Sylfaen" w:hAnsi="Sylfaen" w:cs="Times New Roman"/>
              </w:rPr>
              <w:t>202486559</w:t>
            </w:r>
          </w:p>
          <w:p w14:paraId="4DA5F9A1" w14:textId="77777777" w:rsidR="00C31363" w:rsidRPr="00935DE7" w:rsidRDefault="00C6359B">
            <w:pPr>
              <w:spacing w:after="0" w:line="240" w:lineRule="auto"/>
              <w:jc w:val="both"/>
              <w:rPr>
                <w:rFonts w:ascii="Sylfaen" w:hAnsi="Sylfaen" w:cs="Times New Roman"/>
              </w:rPr>
            </w:pPr>
            <w:r w:rsidRPr="00935DE7">
              <w:rPr>
                <w:rFonts w:ascii="Sylfaen" w:hAnsi="Sylfaen" w:cs="Times New Roman"/>
              </w:rPr>
              <w:t>State Treasury</w:t>
            </w:r>
          </w:p>
          <w:p w14:paraId="6863EA16" w14:textId="77777777" w:rsidR="00FA1DF4" w:rsidRPr="00935DE7" w:rsidRDefault="00FA1DF4" w:rsidP="00FA1DF4">
            <w:pPr>
              <w:spacing w:after="0" w:line="240" w:lineRule="auto"/>
              <w:ind w:right="-20"/>
              <w:jc w:val="both"/>
              <w:rPr>
                <w:rFonts w:ascii="Sylfaen" w:hAnsi="Sylfaen" w:cs="Times New Roman"/>
              </w:rPr>
            </w:pPr>
            <w:r w:rsidRPr="00935DE7">
              <w:rPr>
                <w:rFonts w:ascii="Sylfaen" w:hAnsi="Sylfaen" w:cs="Times New Roman"/>
              </w:rPr>
              <w:t>SWIFT CODE: TRESGE22</w:t>
            </w:r>
          </w:p>
          <w:p w14:paraId="73666C67" w14:textId="1B6DD2D9" w:rsidR="00C31363" w:rsidRPr="00935DE7" w:rsidRDefault="00C6359B">
            <w:pPr>
              <w:spacing w:after="0" w:line="240" w:lineRule="auto"/>
              <w:ind w:right="-20"/>
              <w:jc w:val="both"/>
              <w:rPr>
                <w:rFonts w:ascii="Sylfaen" w:hAnsi="Sylfaen" w:cs="Times New Roman"/>
              </w:rPr>
            </w:pPr>
            <w:r w:rsidRPr="00935DE7">
              <w:rPr>
                <w:rFonts w:ascii="Sylfaen" w:hAnsi="Sylfaen" w:cs="Times New Roman"/>
              </w:rPr>
              <w:t xml:space="preserve">IBAN: </w:t>
            </w:r>
            <w:r w:rsidR="00872C28" w:rsidRPr="00935DE7">
              <w:rPr>
                <w:rFonts w:ascii="Sylfaen" w:hAnsi="Sylfaen" w:cs="Times New Roman"/>
              </w:rPr>
              <w:t>GE24NB0330100200165022</w:t>
            </w:r>
          </w:p>
          <w:p w14:paraId="489BA443" w14:textId="6CB175E7" w:rsidR="00E816AB" w:rsidRPr="00935DE7" w:rsidRDefault="00E816AB">
            <w:pPr>
              <w:spacing w:after="0" w:line="240" w:lineRule="auto"/>
              <w:ind w:right="-20"/>
              <w:jc w:val="both"/>
              <w:rPr>
                <w:rFonts w:ascii="Sylfaen" w:hAnsi="Sylfaen" w:cs="Times New Roman"/>
              </w:rPr>
            </w:pPr>
          </w:p>
          <w:p w14:paraId="6F050711" w14:textId="77777777" w:rsidR="00530221" w:rsidRPr="00935DE7" w:rsidRDefault="00530221">
            <w:pPr>
              <w:spacing w:after="0" w:line="240" w:lineRule="auto"/>
              <w:ind w:right="-20"/>
              <w:jc w:val="both"/>
              <w:rPr>
                <w:rFonts w:ascii="Sylfaen" w:hAnsi="Sylfaen" w:cs="Times New Roman"/>
              </w:rPr>
            </w:pPr>
          </w:p>
          <w:p w14:paraId="4FC5B034" w14:textId="77777777" w:rsidR="00C31363" w:rsidRPr="00935DE7" w:rsidRDefault="00C6359B">
            <w:pPr>
              <w:spacing w:after="0" w:line="240" w:lineRule="auto"/>
              <w:ind w:right="108"/>
              <w:jc w:val="both"/>
              <w:rPr>
                <w:rFonts w:ascii="Sylfaen" w:hAnsi="Sylfaen" w:cs="Times New Roman"/>
              </w:rPr>
            </w:pPr>
            <w:r w:rsidRPr="00935DE7">
              <w:rPr>
                <w:rFonts w:ascii="Sylfaen" w:hAnsi="Sylfaen" w:cs="Times New Roman"/>
              </w:rPr>
              <w:t xml:space="preserve">Authorized person: </w:t>
            </w:r>
          </w:p>
          <w:p w14:paraId="6E0598EC" w14:textId="17602859" w:rsidR="00C31363" w:rsidRPr="00935DE7" w:rsidRDefault="00C6359B">
            <w:pPr>
              <w:spacing w:after="0" w:line="240" w:lineRule="auto"/>
              <w:jc w:val="both"/>
              <w:rPr>
                <w:rFonts w:ascii="Sylfaen" w:hAnsi="Sylfaen" w:cs="Times New Roman"/>
              </w:rPr>
            </w:pPr>
            <w:r w:rsidRPr="00935DE7">
              <w:rPr>
                <w:rFonts w:ascii="Sylfaen" w:hAnsi="Sylfaen" w:cs="Times New Roman"/>
                <w:b/>
              </w:rPr>
              <w:t>Giorgi Tsot</w:t>
            </w:r>
            <w:r w:rsidR="00BA6851" w:rsidRPr="00935DE7">
              <w:rPr>
                <w:rFonts w:ascii="Sylfaen" w:hAnsi="Sylfaen" w:cs="Times New Roman"/>
                <w:b/>
              </w:rPr>
              <w:t>skolauri</w:t>
            </w:r>
            <w:r w:rsidRPr="00935DE7">
              <w:rPr>
                <w:rFonts w:ascii="Sylfaen" w:hAnsi="Sylfaen" w:cs="Times New Roman"/>
              </w:rPr>
              <w:t>, Deputy Minister</w:t>
            </w:r>
          </w:p>
          <w:p w14:paraId="7DF9847D" w14:textId="7CA9377E" w:rsidR="0055216F" w:rsidRPr="00935DE7" w:rsidRDefault="0055216F">
            <w:pPr>
              <w:spacing w:after="0" w:line="240" w:lineRule="auto"/>
              <w:jc w:val="both"/>
              <w:rPr>
                <w:rFonts w:ascii="Sylfaen" w:hAnsi="Sylfaen" w:cs="Times New Roman"/>
              </w:rPr>
            </w:pPr>
          </w:p>
          <w:p w14:paraId="14F08CBA" w14:textId="0A4C5AD4" w:rsidR="00C31363" w:rsidRPr="00935DE7" w:rsidRDefault="00C6359B">
            <w:pPr>
              <w:spacing w:after="0" w:line="240" w:lineRule="auto"/>
              <w:jc w:val="both"/>
              <w:rPr>
                <w:rFonts w:ascii="Sylfaen" w:hAnsi="Sylfaen" w:cs="Times New Roman"/>
              </w:rPr>
            </w:pPr>
            <w:r w:rsidRPr="00935DE7">
              <w:rPr>
                <w:rFonts w:ascii="Sylfaen" w:hAnsi="Sylfaen" w:cs="Times New Roman"/>
              </w:rPr>
              <w:t>____________</w:t>
            </w:r>
          </w:p>
          <w:p w14:paraId="4B92D46D" w14:textId="3D7F067A" w:rsidR="009F5FD1" w:rsidRPr="00935DE7" w:rsidRDefault="009F5FD1">
            <w:pPr>
              <w:spacing w:after="0" w:line="240" w:lineRule="auto"/>
              <w:jc w:val="both"/>
              <w:rPr>
                <w:rFonts w:ascii="Sylfaen" w:hAnsi="Sylfaen" w:cs="Times New Roman"/>
              </w:rPr>
            </w:pPr>
          </w:p>
          <w:p w14:paraId="7E55E8CF" w14:textId="62C8C74E" w:rsidR="00C31363" w:rsidRPr="00935DE7" w:rsidRDefault="00C6359B">
            <w:pPr>
              <w:spacing w:after="0" w:line="240" w:lineRule="auto"/>
              <w:jc w:val="both"/>
              <w:rPr>
                <w:rFonts w:ascii="Sylfaen" w:hAnsi="Sylfaen" w:cs="Times New Roman"/>
                <w:b/>
                <w:highlight w:val="yellow"/>
              </w:rPr>
            </w:pPr>
            <w:r w:rsidRPr="00935DE7">
              <w:rPr>
                <w:rFonts w:ascii="Sylfaen" w:hAnsi="Sylfaen" w:cs="Times New Roman"/>
                <w:b/>
                <w:highlight w:val="yellow"/>
              </w:rPr>
              <w:t>“Supplier”</w:t>
            </w:r>
          </w:p>
          <w:p w14:paraId="40D13D5E" w14:textId="77777777" w:rsidR="00C31363" w:rsidRPr="00935DE7" w:rsidRDefault="00C6359B">
            <w:pPr>
              <w:pStyle w:val="af"/>
              <w:jc w:val="both"/>
              <w:rPr>
                <w:rFonts w:ascii="Sylfaen" w:eastAsiaTheme="minorEastAsia" w:hAnsi="Sylfaen"/>
                <w:sz w:val="22"/>
                <w:szCs w:val="22"/>
                <w:highlight w:val="yellow"/>
                <w:lang w:val="en-US" w:eastAsia="en-US"/>
              </w:rPr>
            </w:pPr>
            <w:r w:rsidRPr="00935DE7">
              <w:rPr>
                <w:rFonts w:ascii="Sylfaen" w:eastAsiaTheme="minorEastAsia" w:hAnsi="Sylfaen"/>
                <w:sz w:val="22"/>
                <w:szCs w:val="22"/>
                <w:highlight w:val="yellow"/>
                <w:lang w:val="en-US" w:eastAsia="en-US"/>
              </w:rPr>
              <w:t xml:space="preserve">Legal entity: </w:t>
            </w:r>
          </w:p>
          <w:p w14:paraId="544EB903" w14:textId="491F60F4" w:rsidR="00C31363" w:rsidRPr="00935DE7" w:rsidRDefault="00C6359B">
            <w:pPr>
              <w:spacing w:after="0" w:line="240" w:lineRule="auto"/>
              <w:jc w:val="both"/>
              <w:rPr>
                <w:rFonts w:ascii="Sylfaen" w:hAnsi="Sylfaen" w:cs="Times New Roman"/>
                <w:highlight w:val="yellow"/>
              </w:rPr>
            </w:pPr>
            <w:r w:rsidRPr="00935DE7">
              <w:rPr>
                <w:rFonts w:ascii="Sylfaen" w:hAnsi="Sylfaen" w:cs="Times New Roman"/>
                <w:highlight w:val="yellow"/>
              </w:rPr>
              <w:t xml:space="preserve">Address:  </w:t>
            </w:r>
          </w:p>
          <w:p w14:paraId="6B1C951C" w14:textId="53D74BFA" w:rsidR="00C31363" w:rsidRPr="00935DE7" w:rsidRDefault="00C6359B">
            <w:pPr>
              <w:spacing w:after="0" w:line="240" w:lineRule="auto"/>
              <w:jc w:val="both"/>
              <w:rPr>
                <w:rFonts w:ascii="Sylfaen" w:hAnsi="Sylfaen" w:cs="Times New Roman"/>
                <w:highlight w:val="yellow"/>
              </w:rPr>
            </w:pPr>
            <w:r w:rsidRPr="00935DE7">
              <w:rPr>
                <w:rFonts w:ascii="Sylfaen" w:hAnsi="Sylfaen" w:cs="Times New Roman"/>
                <w:highlight w:val="yellow"/>
              </w:rPr>
              <w:t xml:space="preserve">Identification code: </w:t>
            </w:r>
          </w:p>
          <w:p w14:paraId="42913807" w14:textId="058A9FC6" w:rsidR="00C31363" w:rsidRPr="00935DE7" w:rsidRDefault="00C6359B">
            <w:pPr>
              <w:spacing w:after="0" w:line="240" w:lineRule="auto"/>
              <w:ind w:right="-20"/>
              <w:jc w:val="both"/>
              <w:rPr>
                <w:rFonts w:ascii="Sylfaen" w:hAnsi="Sylfaen" w:cs="Times New Roman"/>
                <w:highlight w:val="yellow"/>
              </w:rPr>
            </w:pPr>
            <w:r w:rsidRPr="00935DE7">
              <w:rPr>
                <w:rFonts w:ascii="Sylfaen" w:hAnsi="Sylfaen" w:cs="Times New Roman"/>
                <w:highlight w:val="yellow"/>
              </w:rPr>
              <w:t xml:space="preserve">IBAN: </w:t>
            </w:r>
          </w:p>
          <w:p w14:paraId="581F2AE6" w14:textId="32201C43" w:rsidR="00C31363" w:rsidRPr="00935DE7" w:rsidRDefault="00C6359B">
            <w:pPr>
              <w:spacing w:after="0" w:line="240" w:lineRule="auto"/>
              <w:ind w:right="-20"/>
              <w:jc w:val="both"/>
              <w:rPr>
                <w:rFonts w:ascii="Sylfaen" w:hAnsi="Sylfaen" w:cs="Times New Roman"/>
                <w:highlight w:val="yellow"/>
              </w:rPr>
            </w:pPr>
            <w:r w:rsidRPr="00935DE7">
              <w:rPr>
                <w:rFonts w:ascii="Sylfaen" w:hAnsi="Sylfaen" w:cs="Times New Roman"/>
                <w:highlight w:val="yellow"/>
              </w:rPr>
              <w:t xml:space="preserve">SWIFT </w:t>
            </w:r>
          </w:p>
          <w:p w14:paraId="0D055640" w14:textId="77777777" w:rsidR="00C31363" w:rsidRPr="00935DE7" w:rsidRDefault="00C31363">
            <w:pPr>
              <w:pStyle w:val="af"/>
              <w:jc w:val="both"/>
              <w:rPr>
                <w:rFonts w:ascii="Sylfaen" w:eastAsiaTheme="minorEastAsia" w:hAnsi="Sylfaen"/>
                <w:sz w:val="22"/>
                <w:szCs w:val="22"/>
                <w:highlight w:val="yellow"/>
                <w:lang w:val="en-US" w:eastAsia="en-US"/>
              </w:rPr>
            </w:pPr>
          </w:p>
          <w:p w14:paraId="20CA8ECC" w14:textId="1ADE8A48" w:rsidR="00C31363" w:rsidRPr="00935DE7" w:rsidRDefault="00C31363">
            <w:pPr>
              <w:pStyle w:val="af"/>
              <w:jc w:val="both"/>
              <w:rPr>
                <w:rFonts w:ascii="Sylfaen" w:eastAsiaTheme="minorEastAsia" w:hAnsi="Sylfaen"/>
                <w:sz w:val="22"/>
                <w:szCs w:val="22"/>
                <w:highlight w:val="yellow"/>
                <w:lang w:val="en-US" w:eastAsia="en-US"/>
              </w:rPr>
            </w:pPr>
          </w:p>
          <w:p w14:paraId="666BB489" w14:textId="77777777" w:rsidR="0055216F" w:rsidRPr="00935DE7" w:rsidRDefault="0055216F">
            <w:pPr>
              <w:pStyle w:val="af"/>
              <w:jc w:val="both"/>
              <w:rPr>
                <w:rFonts w:ascii="Sylfaen" w:eastAsiaTheme="minorEastAsia" w:hAnsi="Sylfaen"/>
                <w:sz w:val="22"/>
                <w:szCs w:val="22"/>
                <w:highlight w:val="yellow"/>
                <w:lang w:val="en-US" w:eastAsia="en-US"/>
              </w:rPr>
            </w:pPr>
          </w:p>
          <w:p w14:paraId="15D4EEC5" w14:textId="77777777" w:rsidR="00C31363" w:rsidRPr="00935DE7" w:rsidRDefault="00C31363">
            <w:pPr>
              <w:pStyle w:val="af"/>
              <w:jc w:val="both"/>
              <w:rPr>
                <w:rFonts w:ascii="Sylfaen" w:eastAsiaTheme="minorEastAsia" w:hAnsi="Sylfaen"/>
                <w:sz w:val="22"/>
                <w:szCs w:val="22"/>
                <w:highlight w:val="yellow"/>
                <w:lang w:val="en-US" w:eastAsia="en-US"/>
              </w:rPr>
            </w:pPr>
          </w:p>
          <w:p w14:paraId="24D8BA0F" w14:textId="77777777" w:rsidR="00C31363" w:rsidRPr="00935DE7" w:rsidRDefault="00C6359B">
            <w:pPr>
              <w:spacing w:after="0" w:line="240" w:lineRule="auto"/>
              <w:ind w:right="108"/>
              <w:jc w:val="both"/>
              <w:rPr>
                <w:rFonts w:ascii="Sylfaen" w:hAnsi="Sylfaen" w:cs="Times New Roman"/>
                <w:highlight w:val="yellow"/>
              </w:rPr>
            </w:pPr>
            <w:r w:rsidRPr="00935DE7">
              <w:rPr>
                <w:rFonts w:ascii="Sylfaen" w:hAnsi="Sylfaen" w:cs="Times New Roman"/>
                <w:highlight w:val="yellow"/>
              </w:rPr>
              <w:t xml:space="preserve">Authorized person: </w:t>
            </w:r>
          </w:p>
          <w:p w14:paraId="5FD4E970" w14:textId="33347D5C" w:rsidR="00C31363" w:rsidRPr="00935DE7" w:rsidRDefault="00241A6A">
            <w:pPr>
              <w:spacing w:after="0" w:line="240" w:lineRule="auto"/>
              <w:ind w:right="108"/>
              <w:jc w:val="both"/>
              <w:rPr>
                <w:rFonts w:ascii="Sylfaen" w:hAnsi="Sylfaen" w:cs="Times New Roman"/>
                <w:highlight w:val="yellow"/>
              </w:rPr>
            </w:pPr>
            <w:r w:rsidRPr="00935DE7">
              <w:rPr>
                <w:rFonts w:ascii="Sylfaen" w:hAnsi="Sylfaen" w:cs="Times New Roman"/>
                <w:highlight w:val="yellow"/>
              </w:rPr>
              <w:t>----------------------</w:t>
            </w:r>
          </w:p>
          <w:p w14:paraId="060C4CA0" w14:textId="77777777" w:rsidR="00C31363" w:rsidRPr="00935DE7" w:rsidRDefault="00C31363">
            <w:pPr>
              <w:spacing w:after="0" w:line="240" w:lineRule="auto"/>
              <w:ind w:right="108"/>
              <w:jc w:val="both"/>
              <w:rPr>
                <w:rFonts w:ascii="Sylfaen" w:hAnsi="Sylfaen" w:cs="Times New Roman"/>
                <w:highlight w:val="yellow"/>
              </w:rPr>
            </w:pPr>
          </w:p>
          <w:p w14:paraId="20E44EEC" w14:textId="77777777" w:rsidR="00C31363" w:rsidRPr="00935DE7" w:rsidRDefault="00C31363">
            <w:pPr>
              <w:spacing w:after="0" w:line="240" w:lineRule="auto"/>
              <w:ind w:right="108"/>
              <w:jc w:val="both"/>
              <w:rPr>
                <w:rFonts w:ascii="Sylfaen" w:hAnsi="Sylfaen" w:cs="Times New Roman"/>
                <w:highlight w:val="yellow"/>
              </w:rPr>
            </w:pPr>
          </w:p>
          <w:p w14:paraId="71B4816F" w14:textId="77777777" w:rsidR="00C31363" w:rsidRPr="00935DE7" w:rsidRDefault="00C6359B">
            <w:pPr>
              <w:spacing w:after="0" w:line="240" w:lineRule="auto"/>
              <w:ind w:right="108"/>
              <w:jc w:val="both"/>
              <w:rPr>
                <w:rFonts w:ascii="Sylfaen" w:hAnsi="Sylfaen" w:cs="Times New Roman"/>
              </w:rPr>
            </w:pPr>
            <w:r w:rsidRPr="00935DE7">
              <w:rPr>
                <w:rFonts w:ascii="Sylfaen" w:hAnsi="Sylfaen" w:cs="Times New Roman"/>
                <w:highlight w:val="yellow"/>
              </w:rPr>
              <w:t>Signature</w:t>
            </w:r>
          </w:p>
          <w:p w14:paraId="34D66707" w14:textId="77777777" w:rsidR="00C31363" w:rsidRPr="00935DE7" w:rsidRDefault="00C6359B">
            <w:pPr>
              <w:spacing w:after="0" w:line="240" w:lineRule="auto"/>
              <w:ind w:right="108"/>
              <w:jc w:val="both"/>
              <w:rPr>
                <w:rFonts w:ascii="Sylfaen" w:hAnsi="Sylfaen" w:cs="Times New Roman"/>
              </w:rPr>
            </w:pPr>
            <w:r w:rsidRPr="00935DE7">
              <w:rPr>
                <w:rFonts w:ascii="Sylfaen" w:hAnsi="Sylfaen" w:cs="Times New Roman"/>
              </w:rPr>
              <w:t>--------------------------------</w:t>
            </w:r>
          </w:p>
          <w:p w14:paraId="203B3A02" w14:textId="77777777" w:rsidR="00C31363" w:rsidRPr="00935DE7" w:rsidRDefault="00C31363">
            <w:pPr>
              <w:spacing w:after="0" w:line="240" w:lineRule="auto"/>
              <w:jc w:val="both"/>
              <w:rPr>
                <w:rFonts w:ascii="Sylfaen" w:hAnsi="Sylfaen" w:cs="Times New Roman"/>
              </w:rPr>
            </w:pPr>
          </w:p>
        </w:tc>
      </w:tr>
    </w:tbl>
    <w:p w14:paraId="43613BA0" w14:textId="77777777" w:rsidR="00C31363" w:rsidRPr="00935DE7" w:rsidRDefault="00C31363">
      <w:pPr>
        <w:spacing w:after="0" w:line="240" w:lineRule="auto"/>
        <w:rPr>
          <w:rFonts w:ascii="Sylfaen" w:hAnsi="Sylfaen"/>
          <w:lang w:val="ka-GE"/>
        </w:rPr>
      </w:pPr>
    </w:p>
    <w:sectPr w:rsidR="00C31363" w:rsidRPr="00935DE7">
      <w:footerReference w:type="default" r:id="rId13"/>
      <w:pgSz w:w="12240" w:h="15840"/>
      <w:pgMar w:top="1440" w:right="1260" w:bottom="994"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Windows User" w:date="2020-04-04T12:13:00Z" w:initials="WU">
    <w:p w14:paraId="050A43AC" w14:textId="438E3445" w:rsidR="007743AC" w:rsidRPr="007743AC" w:rsidRDefault="007743AC">
      <w:pPr>
        <w:pStyle w:val="a4"/>
        <w:rPr>
          <w:lang w:val="ka-GE"/>
        </w:rPr>
      </w:pPr>
      <w:r>
        <w:rPr>
          <w:rStyle w:val="af8"/>
        </w:rPr>
        <w:annotationRef/>
      </w:r>
      <w:r>
        <w:rPr>
          <w:lang w:val="ka-GE"/>
        </w:rPr>
        <w:t>მაიკო, ასეთი ფორმულირება გავუკეთე საქონლის ხარისხის პირობას. აქ თუ გინდა დააკორექტირე და ჩაამატე ის მახასიათებლები.</w:t>
      </w:r>
      <w:bookmarkStart w:id="17" w:name="_GoBack"/>
      <w:bookmarkEnd w:id="17"/>
    </w:p>
  </w:comment>
  <w:comment w:id="24" w:author="Windows User" w:date="2020-04-04T12:03:00Z" w:initials="WU">
    <w:p w14:paraId="1F2C68FA" w14:textId="186E854B" w:rsidR="00AA779B" w:rsidRPr="00AA779B" w:rsidRDefault="00AA779B">
      <w:pPr>
        <w:pStyle w:val="a4"/>
        <w:rPr>
          <w:lang w:val="ka-GE"/>
        </w:rPr>
      </w:pPr>
      <w:r>
        <w:rPr>
          <w:rStyle w:val="af8"/>
        </w:rPr>
        <w:annotationRef/>
      </w:r>
      <w:r>
        <w:rPr>
          <w:lang w:val="ka-GE"/>
        </w:rPr>
        <w:t xml:space="preserve">ეს გარანტია რომელი ბანკის მიერ იქნება გაცემული? თუ საქართველოს რომელიმე ბანკის ასე დარჩეს თუ იმათი რომელიმე ბანკის მაშინ ამოვიღოთ ეს ჩანაწერი. </w:t>
      </w:r>
    </w:p>
  </w:comment>
  <w:comment w:id="28" w:author="Maia Nikoleishvili" w:date="2020-03-30T22:19:00Z" w:initials="MN">
    <w:p w14:paraId="32D253B6" w14:textId="7619B11F" w:rsidR="00AF21B7" w:rsidRPr="00AF21B7" w:rsidRDefault="00AF21B7">
      <w:pPr>
        <w:pStyle w:val="a4"/>
        <w:rPr>
          <w:rFonts w:ascii="Sylfaen" w:hAnsi="Sylfaen"/>
        </w:rPr>
      </w:pPr>
      <w:r>
        <w:rPr>
          <w:rStyle w:val="af8"/>
        </w:rPr>
        <w:annotationRef/>
      </w:r>
      <w:r>
        <w:rPr>
          <w:rFonts w:ascii="Sylfaen" w:hAnsi="Sylfaen"/>
        </w:rPr>
        <w:t>We prefer delivery of 1mln masks at once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0A43AC" w15:done="0"/>
  <w15:commentEx w15:paraId="1F2C68FA" w15:done="0"/>
  <w15:commentEx w15:paraId="32D253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07D40" w14:textId="77777777" w:rsidR="00443420" w:rsidRDefault="00443420">
      <w:pPr>
        <w:spacing w:after="0" w:line="240" w:lineRule="auto"/>
      </w:pPr>
      <w:r>
        <w:separator/>
      </w:r>
    </w:p>
  </w:endnote>
  <w:endnote w:type="continuationSeparator" w:id="0">
    <w:p w14:paraId="5E5C3599" w14:textId="77777777" w:rsidR="00443420" w:rsidRDefault="00443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904496"/>
    </w:sdtPr>
    <w:sdtEndPr/>
    <w:sdtContent>
      <w:p w14:paraId="64AA8257" w14:textId="103402A4" w:rsidR="00C31363" w:rsidRDefault="00C6359B">
        <w:pPr>
          <w:pStyle w:val="af"/>
          <w:jc w:val="center"/>
        </w:pPr>
        <w:r>
          <w:fldChar w:fldCharType="begin"/>
        </w:r>
        <w:r>
          <w:instrText xml:space="preserve"> PAGE   \* MERGEFORMAT </w:instrText>
        </w:r>
        <w:r>
          <w:fldChar w:fldCharType="separate"/>
        </w:r>
        <w:r w:rsidR="007743AC">
          <w:rPr>
            <w:noProof/>
          </w:rPr>
          <w:t>3</w:t>
        </w:r>
        <w:r>
          <w:fldChar w:fldCharType="end"/>
        </w:r>
      </w:p>
    </w:sdtContent>
  </w:sdt>
  <w:p w14:paraId="7C5740A8" w14:textId="77777777" w:rsidR="00C31363" w:rsidRDefault="00C3136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3FE33" w14:textId="77777777" w:rsidR="00443420" w:rsidRDefault="00443420">
      <w:pPr>
        <w:spacing w:after="0" w:line="240" w:lineRule="auto"/>
      </w:pPr>
      <w:r>
        <w:separator/>
      </w:r>
    </w:p>
  </w:footnote>
  <w:footnote w:type="continuationSeparator" w:id="0">
    <w:p w14:paraId="570267A5" w14:textId="77777777" w:rsidR="00443420" w:rsidRDefault="004434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C4F37"/>
    <w:multiLevelType w:val="multilevel"/>
    <w:tmpl w:val="2B3C4F37"/>
    <w:lvl w:ilvl="0">
      <w:start w:val="7"/>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abstractNum w:abstractNumId="1">
    <w:nsid w:val="4650327D"/>
    <w:multiLevelType w:val="multilevel"/>
    <w:tmpl w:val="4650327D"/>
    <w:lvl w:ilvl="0">
      <w:start w:val="2"/>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6E"/>
    <w:rsid w:val="0000773E"/>
    <w:rsid w:val="0001354C"/>
    <w:rsid w:val="000141FF"/>
    <w:rsid w:val="000406DB"/>
    <w:rsid w:val="00042A66"/>
    <w:rsid w:val="00046084"/>
    <w:rsid w:val="00047214"/>
    <w:rsid w:val="00055C41"/>
    <w:rsid w:val="0007416E"/>
    <w:rsid w:val="00076689"/>
    <w:rsid w:val="000818FB"/>
    <w:rsid w:val="00087F3C"/>
    <w:rsid w:val="00093AA6"/>
    <w:rsid w:val="000D1868"/>
    <w:rsid w:val="000D1AB1"/>
    <w:rsid w:val="000F1B1E"/>
    <w:rsid w:val="001020C5"/>
    <w:rsid w:val="00120C47"/>
    <w:rsid w:val="0012242E"/>
    <w:rsid w:val="0012577D"/>
    <w:rsid w:val="00131EFE"/>
    <w:rsid w:val="00145115"/>
    <w:rsid w:val="00145830"/>
    <w:rsid w:val="00152AD6"/>
    <w:rsid w:val="001558B0"/>
    <w:rsid w:val="00163E30"/>
    <w:rsid w:val="001751CE"/>
    <w:rsid w:val="001947DB"/>
    <w:rsid w:val="001956A1"/>
    <w:rsid w:val="00195B53"/>
    <w:rsid w:val="00195E64"/>
    <w:rsid w:val="001B3C43"/>
    <w:rsid w:val="001C0CF5"/>
    <w:rsid w:val="001C784E"/>
    <w:rsid w:val="001D0C51"/>
    <w:rsid w:val="001E4802"/>
    <w:rsid w:val="001F1215"/>
    <w:rsid w:val="002072E7"/>
    <w:rsid w:val="002241C8"/>
    <w:rsid w:val="002327B4"/>
    <w:rsid w:val="00236217"/>
    <w:rsid w:val="00241A6A"/>
    <w:rsid w:val="002421DE"/>
    <w:rsid w:val="0025059A"/>
    <w:rsid w:val="00273DD0"/>
    <w:rsid w:val="00274536"/>
    <w:rsid w:val="00274B59"/>
    <w:rsid w:val="00274F59"/>
    <w:rsid w:val="002848FD"/>
    <w:rsid w:val="002919A5"/>
    <w:rsid w:val="002A2E6D"/>
    <w:rsid w:val="002A4DB9"/>
    <w:rsid w:val="002A5986"/>
    <w:rsid w:val="002A6E27"/>
    <w:rsid w:val="002A6F60"/>
    <w:rsid w:val="002B3802"/>
    <w:rsid w:val="002F01A9"/>
    <w:rsid w:val="002F3290"/>
    <w:rsid w:val="002F3A40"/>
    <w:rsid w:val="002F7219"/>
    <w:rsid w:val="00313198"/>
    <w:rsid w:val="00317E00"/>
    <w:rsid w:val="00321F3C"/>
    <w:rsid w:val="003255D8"/>
    <w:rsid w:val="003371FB"/>
    <w:rsid w:val="003433C6"/>
    <w:rsid w:val="003616A7"/>
    <w:rsid w:val="00382126"/>
    <w:rsid w:val="00396D2B"/>
    <w:rsid w:val="003A1399"/>
    <w:rsid w:val="003A285B"/>
    <w:rsid w:val="003A28A0"/>
    <w:rsid w:val="003A4FC9"/>
    <w:rsid w:val="003B218B"/>
    <w:rsid w:val="003B623B"/>
    <w:rsid w:val="003C0571"/>
    <w:rsid w:val="003C0AE0"/>
    <w:rsid w:val="003C2D13"/>
    <w:rsid w:val="003D4F10"/>
    <w:rsid w:val="003E0D76"/>
    <w:rsid w:val="003E3D1E"/>
    <w:rsid w:val="0040273D"/>
    <w:rsid w:val="004133A2"/>
    <w:rsid w:val="0041346C"/>
    <w:rsid w:val="00413EFF"/>
    <w:rsid w:val="004174B5"/>
    <w:rsid w:val="0042640A"/>
    <w:rsid w:val="004267BE"/>
    <w:rsid w:val="0043446C"/>
    <w:rsid w:val="00434CA0"/>
    <w:rsid w:val="00440B00"/>
    <w:rsid w:val="00443420"/>
    <w:rsid w:val="0044793E"/>
    <w:rsid w:val="00451142"/>
    <w:rsid w:val="004532A3"/>
    <w:rsid w:val="00457CA4"/>
    <w:rsid w:val="004666A6"/>
    <w:rsid w:val="00467355"/>
    <w:rsid w:val="00475A08"/>
    <w:rsid w:val="00481405"/>
    <w:rsid w:val="004A1EDE"/>
    <w:rsid w:val="004C1432"/>
    <w:rsid w:val="004C14FE"/>
    <w:rsid w:val="004C1B5C"/>
    <w:rsid w:val="004C60CF"/>
    <w:rsid w:val="004C66B6"/>
    <w:rsid w:val="004D1E76"/>
    <w:rsid w:val="004E155A"/>
    <w:rsid w:val="004E1D01"/>
    <w:rsid w:val="004E27BD"/>
    <w:rsid w:val="004E42F9"/>
    <w:rsid w:val="004F3570"/>
    <w:rsid w:val="004F4781"/>
    <w:rsid w:val="004F64FB"/>
    <w:rsid w:val="004F7068"/>
    <w:rsid w:val="00501D46"/>
    <w:rsid w:val="00511AF4"/>
    <w:rsid w:val="005122D2"/>
    <w:rsid w:val="005175C5"/>
    <w:rsid w:val="00520189"/>
    <w:rsid w:val="00530221"/>
    <w:rsid w:val="005340FF"/>
    <w:rsid w:val="005359B6"/>
    <w:rsid w:val="00536A1F"/>
    <w:rsid w:val="005442BB"/>
    <w:rsid w:val="0055216F"/>
    <w:rsid w:val="00575CBD"/>
    <w:rsid w:val="00576E4B"/>
    <w:rsid w:val="00581400"/>
    <w:rsid w:val="00582B70"/>
    <w:rsid w:val="00590EFA"/>
    <w:rsid w:val="005A0082"/>
    <w:rsid w:val="005B0F93"/>
    <w:rsid w:val="005B29B9"/>
    <w:rsid w:val="005B314C"/>
    <w:rsid w:val="005B3AB0"/>
    <w:rsid w:val="005B45FB"/>
    <w:rsid w:val="005C6E3A"/>
    <w:rsid w:val="005D4671"/>
    <w:rsid w:val="005E1697"/>
    <w:rsid w:val="005F2316"/>
    <w:rsid w:val="00600743"/>
    <w:rsid w:val="00615272"/>
    <w:rsid w:val="00616BEA"/>
    <w:rsid w:val="00632D7C"/>
    <w:rsid w:val="00633053"/>
    <w:rsid w:val="0063503A"/>
    <w:rsid w:val="0065352C"/>
    <w:rsid w:val="00655CA9"/>
    <w:rsid w:val="00671AEC"/>
    <w:rsid w:val="00674D0A"/>
    <w:rsid w:val="00684143"/>
    <w:rsid w:val="00685506"/>
    <w:rsid w:val="0069340C"/>
    <w:rsid w:val="006C7448"/>
    <w:rsid w:val="006D0933"/>
    <w:rsid w:val="007324CB"/>
    <w:rsid w:val="007412E8"/>
    <w:rsid w:val="00742AB0"/>
    <w:rsid w:val="00747C3D"/>
    <w:rsid w:val="00753A2D"/>
    <w:rsid w:val="007564E8"/>
    <w:rsid w:val="00762D9C"/>
    <w:rsid w:val="007717FC"/>
    <w:rsid w:val="0077260A"/>
    <w:rsid w:val="007743AC"/>
    <w:rsid w:val="00777B7B"/>
    <w:rsid w:val="00786680"/>
    <w:rsid w:val="007A24BA"/>
    <w:rsid w:val="007A5CEA"/>
    <w:rsid w:val="007B0C54"/>
    <w:rsid w:val="007B0C6D"/>
    <w:rsid w:val="007D009C"/>
    <w:rsid w:val="007E1DE9"/>
    <w:rsid w:val="007E3BBB"/>
    <w:rsid w:val="00801833"/>
    <w:rsid w:val="008019CC"/>
    <w:rsid w:val="00802EAA"/>
    <w:rsid w:val="0081043F"/>
    <w:rsid w:val="00821CFD"/>
    <w:rsid w:val="008262EE"/>
    <w:rsid w:val="00837CE1"/>
    <w:rsid w:val="0085509F"/>
    <w:rsid w:val="00872328"/>
    <w:rsid w:val="00872C28"/>
    <w:rsid w:val="00873951"/>
    <w:rsid w:val="008842E6"/>
    <w:rsid w:val="0088505D"/>
    <w:rsid w:val="00894338"/>
    <w:rsid w:val="00896390"/>
    <w:rsid w:val="008A5345"/>
    <w:rsid w:val="008B2EB9"/>
    <w:rsid w:val="008C396C"/>
    <w:rsid w:val="008C458D"/>
    <w:rsid w:val="008D07E8"/>
    <w:rsid w:val="008D54EC"/>
    <w:rsid w:val="008E781A"/>
    <w:rsid w:val="008F599F"/>
    <w:rsid w:val="00913E4B"/>
    <w:rsid w:val="0092156E"/>
    <w:rsid w:val="00935DE7"/>
    <w:rsid w:val="00944C9F"/>
    <w:rsid w:val="00944FFA"/>
    <w:rsid w:val="00945C02"/>
    <w:rsid w:val="0094622A"/>
    <w:rsid w:val="009539B8"/>
    <w:rsid w:val="00967E8C"/>
    <w:rsid w:val="009763C5"/>
    <w:rsid w:val="00980166"/>
    <w:rsid w:val="00981E6E"/>
    <w:rsid w:val="00982E91"/>
    <w:rsid w:val="00983FE6"/>
    <w:rsid w:val="009911AB"/>
    <w:rsid w:val="009920BC"/>
    <w:rsid w:val="009B2A73"/>
    <w:rsid w:val="009D0ACF"/>
    <w:rsid w:val="009E12C4"/>
    <w:rsid w:val="009E335F"/>
    <w:rsid w:val="009F5FD1"/>
    <w:rsid w:val="00A21CAD"/>
    <w:rsid w:val="00A24AA9"/>
    <w:rsid w:val="00A27559"/>
    <w:rsid w:val="00A33A89"/>
    <w:rsid w:val="00A341AD"/>
    <w:rsid w:val="00A47045"/>
    <w:rsid w:val="00A53237"/>
    <w:rsid w:val="00A5686D"/>
    <w:rsid w:val="00A60925"/>
    <w:rsid w:val="00A66CB7"/>
    <w:rsid w:val="00A671D1"/>
    <w:rsid w:val="00A74F27"/>
    <w:rsid w:val="00A753BA"/>
    <w:rsid w:val="00A82341"/>
    <w:rsid w:val="00A87776"/>
    <w:rsid w:val="00AA0B71"/>
    <w:rsid w:val="00AA2241"/>
    <w:rsid w:val="00AA3BF6"/>
    <w:rsid w:val="00AA3EF4"/>
    <w:rsid w:val="00AA779B"/>
    <w:rsid w:val="00AB2187"/>
    <w:rsid w:val="00AD1F4E"/>
    <w:rsid w:val="00AD3F62"/>
    <w:rsid w:val="00AD5263"/>
    <w:rsid w:val="00AD6A82"/>
    <w:rsid w:val="00AE11B4"/>
    <w:rsid w:val="00AE3F7B"/>
    <w:rsid w:val="00AE6A7D"/>
    <w:rsid w:val="00AF2045"/>
    <w:rsid w:val="00AF21B7"/>
    <w:rsid w:val="00AF4284"/>
    <w:rsid w:val="00B03EBE"/>
    <w:rsid w:val="00B14B8B"/>
    <w:rsid w:val="00B234E0"/>
    <w:rsid w:val="00B271D7"/>
    <w:rsid w:val="00B44934"/>
    <w:rsid w:val="00B5310F"/>
    <w:rsid w:val="00B614F5"/>
    <w:rsid w:val="00B61D37"/>
    <w:rsid w:val="00B61D63"/>
    <w:rsid w:val="00B86CFF"/>
    <w:rsid w:val="00B95EB9"/>
    <w:rsid w:val="00BA2359"/>
    <w:rsid w:val="00BA42E3"/>
    <w:rsid w:val="00BA6851"/>
    <w:rsid w:val="00BB2ABE"/>
    <w:rsid w:val="00BB3BF3"/>
    <w:rsid w:val="00BC1B3E"/>
    <w:rsid w:val="00BD2BDB"/>
    <w:rsid w:val="00BF3FD8"/>
    <w:rsid w:val="00C157BE"/>
    <w:rsid w:val="00C17FCA"/>
    <w:rsid w:val="00C2775A"/>
    <w:rsid w:val="00C31363"/>
    <w:rsid w:val="00C33B46"/>
    <w:rsid w:val="00C37E2D"/>
    <w:rsid w:val="00C538E6"/>
    <w:rsid w:val="00C6359B"/>
    <w:rsid w:val="00C73B25"/>
    <w:rsid w:val="00C763FE"/>
    <w:rsid w:val="00CA01FE"/>
    <w:rsid w:val="00CA22B5"/>
    <w:rsid w:val="00CA2BAC"/>
    <w:rsid w:val="00CC21A1"/>
    <w:rsid w:val="00CE0DE3"/>
    <w:rsid w:val="00CE70A8"/>
    <w:rsid w:val="00CF1ABE"/>
    <w:rsid w:val="00CF7B54"/>
    <w:rsid w:val="00D02987"/>
    <w:rsid w:val="00D06DDC"/>
    <w:rsid w:val="00D116AA"/>
    <w:rsid w:val="00D15544"/>
    <w:rsid w:val="00D173D7"/>
    <w:rsid w:val="00D34CC2"/>
    <w:rsid w:val="00D50199"/>
    <w:rsid w:val="00D5160D"/>
    <w:rsid w:val="00D51AF5"/>
    <w:rsid w:val="00D60D8F"/>
    <w:rsid w:val="00D63D71"/>
    <w:rsid w:val="00D713CD"/>
    <w:rsid w:val="00D731DE"/>
    <w:rsid w:val="00D7362B"/>
    <w:rsid w:val="00D86901"/>
    <w:rsid w:val="00D974E1"/>
    <w:rsid w:val="00DB2DEC"/>
    <w:rsid w:val="00DB3A33"/>
    <w:rsid w:val="00DB7F6C"/>
    <w:rsid w:val="00DC6027"/>
    <w:rsid w:val="00DC6BFD"/>
    <w:rsid w:val="00DD26DF"/>
    <w:rsid w:val="00DD3133"/>
    <w:rsid w:val="00DD789D"/>
    <w:rsid w:val="00DE26B2"/>
    <w:rsid w:val="00DE3E7F"/>
    <w:rsid w:val="00DE45A5"/>
    <w:rsid w:val="00DF7498"/>
    <w:rsid w:val="00E014AD"/>
    <w:rsid w:val="00E06856"/>
    <w:rsid w:val="00E10CC8"/>
    <w:rsid w:val="00E205EA"/>
    <w:rsid w:val="00E21EFF"/>
    <w:rsid w:val="00E24438"/>
    <w:rsid w:val="00E245D0"/>
    <w:rsid w:val="00E27F0C"/>
    <w:rsid w:val="00E4311E"/>
    <w:rsid w:val="00E46178"/>
    <w:rsid w:val="00E550FA"/>
    <w:rsid w:val="00E626DB"/>
    <w:rsid w:val="00E71B8C"/>
    <w:rsid w:val="00E738EE"/>
    <w:rsid w:val="00E816AB"/>
    <w:rsid w:val="00E83267"/>
    <w:rsid w:val="00EA0A82"/>
    <w:rsid w:val="00EA2723"/>
    <w:rsid w:val="00EA75A5"/>
    <w:rsid w:val="00EB0B6D"/>
    <w:rsid w:val="00EB572C"/>
    <w:rsid w:val="00EB6946"/>
    <w:rsid w:val="00EC42FC"/>
    <w:rsid w:val="00ED1D5B"/>
    <w:rsid w:val="00ED6418"/>
    <w:rsid w:val="00ED6F81"/>
    <w:rsid w:val="00EE0AE4"/>
    <w:rsid w:val="00EF3F95"/>
    <w:rsid w:val="00F032F8"/>
    <w:rsid w:val="00F100F2"/>
    <w:rsid w:val="00F2650B"/>
    <w:rsid w:val="00F4049A"/>
    <w:rsid w:val="00F42D3F"/>
    <w:rsid w:val="00F43503"/>
    <w:rsid w:val="00F43987"/>
    <w:rsid w:val="00F47F69"/>
    <w:rsid w:val="00F520F9"/>
    <w:rsid w:val="00F526F7"/>
    <w:rsid w:val="00F535DD"/>
    <w:rsid w:val="00F577B5"/>
    <w:rsid w:val="00F65FA2"/>
    <w:rsid w:val="00F81559"/>
    <w:rsid w:val="00F85395"/>
    <w:rsid w:val="00F969E6"/>
    <w:rsid w:val="00FA1DF4"/>
    <w:rsid w:val="00FA3D73"/>
    <w:rsid w:val="00FC1752"/>
    <w:rsid w:val="00FD1187"/>
    <w:rsid w:val="00FF3462"/>
    <w:rsid w:val="03772709"/>
    <w:rsid w:val="40BF7904"/>
    <w:rsid w:val="66DF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8137"/>
  <w15:docId w15:val="{AA65B064-AB59-4E98-86BE-F4F2354F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pPr>
      <w:spacing w:before="175" w:after="175" w:line="264" w:lineRule="auto"/>
      <w:outlineLvl w:val="0"/>
    </w:pPr>
    <w:rPr>
      <w:rFonts w:ascii="Times New Roman" w:eastAsia="Times New Roman" w:hAnsi="Times New Roman" w:cs="Times New Roman"/>
      <w:b/>
      <w:bCs/>
      <w:color w:val="333333"/>
      <w:kern w:val="36"/>
      <w:sz w:val="26"/>
      <w:szCs w:val="26"/>
    </w:rPr>
  </w:style>
  <w:style w:type="paragraph" w:styleId="2">
    <w:name w:val="heading 2"/>
    <w:basedOn w:val="a"/>
    <w:next w:val="a"/>
    <w:link w:val="20"/>
    <w:qFormat/>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Pr>
      <w:b/>
      <w:bCs/>
    </w:rPr>
  </w:style>
  <w:style w:type="paragraph" w:styleId="a4">
    <w:name w:val="annotation text"/>
    <w:basedOn w:val="a"/>
    <w:link w:val="a6"/>
    <w:uiPriority w:val="99"/>
    <w:semiHidden/>
    <w:unhideWhenUsed/>
    <w:qFormat/>
    <w:pPr>
      <w:widowControl w:val="0"/>
      <w:spacing w:line="240" w:lineRule="auto"/>
    </w:pPr>
    <w:rPr>
      <w:rFonts w:ascii="Calibri" w:eastAsia="Calibri" w:hAnsi="Calibri" w:cs="Times New Roman"/>
      <w:sz w:val="20"/>
      <w:szCs w:val="20"/>
    </w:rPr>
  </w:style>
  <w:style w:type="paragraph" w:styleId="a7">
    <w:name w:val="Body Text"/>
    <w:basedOn w:val="a"/>
    <w:link w:val="a8"/>
    <w:uiPriority w:val="99"/>
    <w:pPr>
      <w:spacing w:after="0" w:line="240" w:lineRule="auto"/>
      <w:jc w:val="both"/>
    </w:pPr>
    <w:rPr>
      <w:rFonts w:ascii="LitNusx" w:eastAsia="Times New Roman" w:hAnsi="LitNusx" w:cs="Times New Roman"/>
      <w:sz w:val="28"/>
      <w:szCs w:val="20"/>
      <w:lang w:eastAsia="ru-RU"/>
    </w:rPr>
  </w:style>
  <w:style w:type="paragraph" w:styleId="a9">
    <w:name w:val="Body Text Indent"/>
    <w:basedOn w:val="a"/>
    <w:link w:val="aa"/>
    <w:qFormat/>
    <w:pPr>
      <w:spacing w:after="0" w:line="240" w:lineRule="auto"/>
      <w:ind w:left="540" w:hanging="540"/>
      <w:jc w:val="both"/>
    </w:pPr>
    <w:rPr>
      <w:rFonts w:ascii="LitNusx" w:eastAsia="Times New Roman" w:hAnsi="LitNusx" w:cs="Times New Roman"/>
      <w:sz w:val="28"/>
      <w:szCs w:val="20"/>
      <w:lang w:val="ru-RU" w:eastAsia="ru-RU"/>
    </w:rPr>
  </w:style>
  <w:style w:type="paragraph" w:styleId="ab">
    <w:name w:val="Plain Text"/>
    <w:basedOn w:val="a"/>
    <w:link w:val="ac"/>
    <w:uiPriority w:val="99"/>
    <w:semiHidden/>
    <w:unhideWhenUsed/>
    <w:pPr>
      <w:spacing w:after="0" w:line="240" w:lineRule="auto"/>
    </w:pPr>
    <w:rPr>
      <w:rFonts w:ascii="Calibri" w:eastAsiaTheme="minorHAnsi" w:hAnsi="Calibri" w:cs="Consolas"/>
      <w:szCs w:val="21"/>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paragraph" w:styleId="af">
    <w:name w:val="footer"/>
    <w:basedOn w:val="a"/>
    <w:link w:val="af0"/>
    <w:uiPriority w:val="9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paragraph" w:styleId="af1">
    <w:name w:val="header"/>
    <w:basedOn w:val="a"/>
    <w:link w:val="af2"/>
    <w:uiPriority w:val="99"/>
    <w:unhideWhenUsed/>
    <w:qFormat/>
    <w:pPr>
      <w:tabs>
        <w:tab w:val="center" w:pos="4680"/>
        <w:tab w:val="right" w:pos="9360"/>
      </w:tabs>
      <w:spacing w:after="0" w:line="240" w:lineRule="auto"/>
    </w:pPr>
  </w:style>
  <w:style w:type="paragraph" w:styleId="af3">
    <w:name w:val="Subtitle"/>
    <w:basedOn w:val="a"/>
    <w:next w:val="a"/>
    <w:link w:val="af4"/>
    <w:uiPriority w:val="11"/>
    <w:qFormat/>
    <w:pPr>
      <w:widowControl w:val="0"/>
      <w:spacing w:after="160"/>
    </w:pPr>
    <w:rPr>
      <w:rFonts w:ascii="Calibri" w:eastAsia="Times New Roman" w:hAnsi="Calibri" w:cs="Times New Roman"/>
      <w:color w:val="5A5A5A"/>
      <w:spacing w:val="15"/>
    </w:rPr>
  </w:style>
  <w:style w:type="character" w:styleId="af5">
    <w:name w:val="Strong"/>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uiPriority w:val="99"/>
    <w:semiHidden/>
    <w:unhideWhenUsed/>
    <w:rPr>
      <w:sz w:val="16"/>
      <w:szCs w:val="16"/>
    </w:rPr>
  </w:style>
  <w:style w:type="table" w:styleId="af9">
    <w:name w:val="Table Grid"/>
    <w:basedOn w:val="a1"/>
    <w:uiPriority w:val="59"/>
    <w:qFormat/>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qFormat/>
    <w:rPr>
      <w:rFonts w:ascii="Times New Roman" w:eastAsia="Times New Roman" w:hAnsi="Times New Roman" w:cs="Times New Roman"/>
      <w:b/>
      <w:bCs/>
      <w:color w:val="333333"/>
      <w:kern w:val="36"/>
      <w:sz w:val="26"/>
      <w:szCs w:val="26"/>
    </w:rPr>
  </w:style>
  <w:style w:type="character" w:customStyle="1" w:styleId="20">
    <w:name w:val="Заголовок 2 Знак"/>
    <w:basedOn w:val="a0"/>
    <w:link w:val="2"/>
    <w:rPr>
      <w:rFonts w:ascii="Arial" w:eastAsia="Times New Roman" w:hAnsi="Arial" w:cs="Times New Roman"/>
      <w:b/>
      <w:bCs/>
      <w:i/>
      <w:iCs/>
      <w:sz w:val="28"/>
      <w:szCs w:val="28"/>
      <w:lang w:eastAsia="ru-RU"/>
    </w:rPr>
  </w:style>
  <w:style w:type="paragraph" w:customStyle="1" w:styleId="Default">
    <w:name w:val="Default"/>
    <w:qFormat/>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4"/>
      <w:szCs w:val="24"/>
      <w:lang w:val="ru-RU" w:eastAsia="ru-RU"/>
    </w:rPr>
  </w:style>
  <w:style w:type="character" w:customStyle="1" w:styleId="a8">
    <w:name w:val="Основной текст Знак"/>
    <w:basedOn w:val="a0"/>
    <w:link w:val="a7"/>
    <w:uiPriority w:val="99"/>
    <w:rPr>
      <w:rFonts w:ascii="LitNusx" w:eastAsia="Times New Roman" w:hAnsi="LitNusx" w:cs="Times New Roman"/>
      <w:sz w:val="28"/>
      <w:szCs w:val="20"/>
      <w:lang w:eastAsia="ru-RU"/>
    </w:rPr>
  </w:style>
  <w:style w:type="character" w:customStyle="1" w:styleId="aa">
    <w:name w:val="Основной текст с отступом Знак"/>
    <w:basedOn w:val="a0"/>
    <w:link w:val="a9"/>
    <w:qFormat/>
    <w:rPr>
      <w:rFonts w:ascii="LitNusx" w:eastAsia="Times New Roman" w:hAnsi="LitNusx" w:cs="Times New Roman"/>
      <w:sz w:val="28"/>
      <w:szCs w:val="20"/>
      <w:lang w:val="ru-RU" w:eastAsia="ru-RU"/>
    </w:rPr>
  </w:style>
  <w:style w:type="paragraph" w:styleId="afa">
    <w:name w:val="List Paragraph"/>
    <w:basedOn w:val="a"/>
    <w:uiPriority w:val="34"/>
    <w:qFormat/>
    <w:pPr>
      <w:spacing w:after="0" w:line="240" w:lineRule="auto"/>
      <w:ind w:left="720" w:firstLine="360"/>
    </w:pPr>
    <w:rPr>
      <w:rFonts w:ascii="Calibri" w:eastAsia="Times New Roman" w:hAnsi="Calibri" w:cs="Times New Roman"/>
    </w:rPr>
  </w:style>
  <w:style w:type="character" w:customStyle="1" w:styleId="convertme">
    <w:name w:val="convertme"/>
    <w:basedOn w:val="a0"/>
    <w:qFormat/>
  </w:style>
  <w:style w:type="character" w:customStyle="1" w:styleId="ae">
    <w:name w:val="Текст выноски Знак"/>
    <w:basedOn w:val="a0"/>
    <w:link w:val="ad"/>
    <w:uiPriority w:val="99"/>
    <w:semiHidden/>
    <w:qFormat/>
    <w:rPr>
      <w:rFonts w:ascii="Tahoma" w:eastAsiaTheme="minorEastAsia" w:hAnsi="Tahoma" w:cs="Tahoma"/>
      <w:sz w:val="16"/>
      <w:szCs w:val="16"/>
    </w:rPr>
  </w:style>
  <w:style w:type="character" w:customStyle="1" w:styleId="af2">
    <w:name w:val="Верхний колонтитул Знак"/>
    <w:basedOn w:val="a0"/>
    <w:link w:val="af1"/>
    <w:uiPriority w:val="99"/>
    <w:qFormat/>
    <w:rPr>
      <w:rFonts w:eastAsiaTheme="minorEastAsia"/>
    </w:rPr>
  </w:style>
  <w:style w:type="paragraph" w:styleId="afb">
    <w:name w:val="No Spacing"/>
    <w:uiPriority w:val="1"/>
    <w:qFormat/>
    <w:pPr>
      <w:widowControl w:val="0"/>
      <w:spacing w:after="0" w:line="240" w:lineRule="auto"/>
    </w:pPr>
    <w:rPr>
      <w:rFonts w:ascii="Calibri" w:eastAsia="Calibri" w:hAnsi="Calibri"/>
      <w:sz w:val="22"/>
      <w:szCs w:val="22"/>
    </w:rPr>
  </w:style>
  <w:style w:type="character" w:customStyle="1" w:styleId="dynatree-node">
    <w:name w:val="dynatree-node"/>
    <w:qFormat/>
  </w:style>
  <w:style w:type="character" w:customStyle="1" w:styleId="itemprop">
    <w:name w:val="itemprop"/>
    <w:qFormat/>
  </w:style>
  <w:style w:type="character" w:customStyle="1" w:styleId="a6">
    <w:name w:val="Текст примечания Знак"/>
    <w:basedOn w:val="a0"/>
    <w:link w:val="a4"/>
    <w:uiPriority w:val="99"/>
    <w:semiHidden/>
    <w:qFormat/>
    <w:rPr>
      <w:rFonts w:ascii="Calibri" w:eastAsia="Calibri" w:hAnsi="Calibri" w:cs="Times New Roman"/>
      <w:sz w:val="20"/>
      <w:szCs w:val="20"/>
    </w:rPr>
  </w:style>
  <w:style w:type="character" w:customStyle="1" w:styleId="a5">
    <w:name w:val="Тема примечания Знак"/>
    <w:basedOn w:val="a6"/>
    <w:link w:val="a3"/>
    <w:uiPriority w:val="99"/>
    <w:semiHidden/>
    <w:qFormat/>
    <w:rPr>
      <w:rFonts w:ascii="Calibri" w:eastAsia="Calibri" w:hAnsi="Calibri" w:cs="Times New Roman"/>
      <w:b/>
      <w:bCs/>
      <w:sz w:val="20"/>
      <w:szCs w:val="20"/>
    </w:rPr>
  </w:style>
  <w:style w:type="character" w:customStyle="1" w:styleId="af4">
    <w:name w:val="Подзаголовок Знак"/>
    <w:basedOn w:val="a0"/>
    <w:link w:val="af3"/>
    <w:uiPriority w:val="11"/>
    <w:qFormat/>
    <w:rPr>
      <w:rFonts w:ascii="Calibri" w:eastAsia="Times New Roman" w:hAnsi="Calibri" w:cs="Times New Roman"/>
      <w:color w:val="5A5A5A"/>
      <w:spacing w:val="15"/>
    </w:rPr>
  </w:style>
  <w:style w:type="character" w:customStyle="1" w:styleId="tlid-translation">
    <w:name w:val="tlid-translation"/>
    <w:basedOn w:val="a0"/>
    <w:qFormat/>
  </w:style>
  <w:style w:type="character" w:customStyle="1" w:styleId="st">
    <w:name w:val="st"/>
    <w:basedOn w:val="a0"/>
    <w:qFormat/>
  </w:style>
  <w:style w:type="character" w:customStyle="1" w:styleId="ac">
    <w:name w:val="Текст Знак"/>
    <w:basedOn w:val="a0"/>
    <w:link w:val="ab"/>
    <w:uiPriority w:val="99"/>
    <w:semiHidden/>
    <w:rPr>
      <w:rFonts w:ascii="Calibr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moh.gov.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moh.gov.ge" TargetMode="Externa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481978-BF94-4440-AA13-A7183FDAC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3861</Words>
  <Characters>22009</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Otar Namicheishvili</dc:creator>
  <cp:lastModifiedBy>Windows User</cp:lastModifiedBy>
  <cp:revision>2</cp:revision>
  <cp:lastPrinted>2020-03-21T17:39:00Z</cp:lastPrinted>
  <dcterms:created xsi:type="dcterms:W3CDTF">2020-04-04T08:15:00Z</dcterms:created>
  <dcterms:modified xsi:type="dcterms:W3CDTF">2020-04-04T08:15:00Z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